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47A5" w14:textId="1A490482" w:rsidR="00C83C4A" w:rsidRPr="003B5F5A" w:rsidRDefault="00C83C4A" w:rsidP="00C83C4A">
      <w:pPr>
        <w:pStyle w:val="berschrift1"/>
        <w:rPr>
          <w:b/>
          <w:bCs/>
          <w:lang w:val="it-IT"/>
        </w:rPr>
      </w:pPr>
      <w:r w:rsidRPr="41D4BCF4">
        <w:rPr>
          <w:lang w:val="it-IT"/>
        </w:rPr>
        <w:t>Esame professionale superiore (EPS)</w:t>
      </w:r>
      <w:r w:rsidR="5BCFC070" w:rsidRPr="41D4BCF4">
        <w:rPr>
          <w:lang w:val="it-IT"/>
        </w:rPr>
        <w:t xml:space="preserve"> </w:t>
      </w:r>
      <w:r w:rsidRPr="41D4BCF4">
        <w:rPr>
          <w:lang w:val="it-IT"/>
        </w:rPr>
        <w:t>di responsabile di formazione con diploma federale</w:t>
      </w:r>
    </w:p>
    <w:p w14:paraId="6C296225" w14:textId="20AD360C" w:rsidR="00A96C7E" w:rsidRPr="003B5F5A" w:rsidRDefault="00C83C4A" w:rsidP="004B3FDD">
      <w:pPr>
        <w:pStyle w:val="berschrift2"/>
        <w:rPr>
          <w:lang w:val="it-IT"/>
        </w:rPr>
      </w:pPr>
      <w:r w:rsidRPr="003B5F5A">
        <w:rPr>
          <w:lang w:val="it-IT"/>
        </w:rPr>
        <w:t>Iscrizione</w:t>
      </w:r>
    </w:p>
    <w:p w14:paraId="0AA70FB1" w14:textId="1BECEA86" w:rsidR="00A96C7E" w:rsidRPr="003B5F5A" w:rsidRDefault="00C83C4A" w:rsidP="004F5800">
      <w:pPr>
        <w:rPr>
          <w:color w:val="C00000"/>
          <w:lang w:val="it-IT"/>
        </w:rPr>
      </w:pPr>
      <w:r w:rsidRPr="09BD2B58">
        <w:rPr>
          <w:color w:val="C00000"/>
          <w:lang w:val="it-IT"/>
        </w:rPr>
        <w:t>Data dell‘esame</w:t>
      </w:r>
      <w:r w:rsidR="00A96C7E" w:rsidRPr="09BD2B58">
        <w:rPr>
          <w:color w:val="C00000"/>
          <w:lang w:val="it-IT"/>
        </w:rPr>
        <w:t xml:space="preserve">: </w:t>
      </w:r>
      <w:r w:rsidR="00AB390C" w:rsidRPr="09BD2B58">
        <w:rPr>
          <w:color w:val="C00000"/>
          <w:lang w:val="it-IT"/>
        </w:rPr>
        <w:t>mercoledì</w:t>
      </w:r>
      <w:r w:rsidR="00A96C7E" w:rsidRPr="09BD2B58">
        <w:rPr>
          <w:color w:val="C00000"/>
          <w:lang w:val="it-IT"/>
        </w:rPr>
        <w:t>, 2</w:t>
      </w:r>
      <w:r w:rsidR="00AB390C" w:rsidRPr="09BD2B58">
        <w:rPr>
          <w:color w:val="C00000"/>
          <w:lang w:val="it-IT"/>
        </w:rPr>
        <w:t>7</w:t>
      </w:r>
      <w:r w:rsidR="00A96C7E" w:rsidRPr="09BD2B58">
        <w:rPr>
          <w:color w:val="C00000"/>
          <w:lang w:val="it-IT"/>
        </w:rPr>
        <w:t xml:space="preserve"> </w:t>
      </w:r>
      <w:r w:rsidRPr="09BD2B58">
        <w:rPr>
          <w:color w:val="C00000"/>
          <w:lang w:val="it-IT"/>
        </w:rPr>
        <w:t>gennaio</w:t>
      </w:r>
      <w:r w:rsidR="00A96C7E" w:rsidRPr="09BD2B58">
        <w:rPr>
          <w:color w:val="C00000"/>
          <w:lang w:val="it-IT"/>
        </w:rPr>
        <w:t xml:space="preserve"> 202</w:t>
      </w:r>
      <w:r w:rsidR="00AB390C" w:rsidRPr="09BD2B58">
        <w:rPr>
          <w:color w:val="C00000"/>
          <w:lang w:val="it-IT"/>
        </w:rPr>
        <w:t>7</w:t>
      </w:r>
    </w:p>
    <w:p w14:paraId="5D8B01F2" w14:textId="05752EA2" w:rsidR="7F612A3A" w:rsidRDefault="7F612A3A" w:rsidP="09BD2B58">
      <w:pPr>
        <w:spacing w:line="259" w:lineRule="auto"/>
      </w:pPr>
      <w:r w:rsidRPr="09BD2B58">
        <w:rPr>
          <w:color w:val="C00000"/>
          <w:lang w:val="it-IT"/>
        </w:rPr>
        <w:t>Termine per l’iscrizione: 21 agosto 2026</w:t>
      </w:r>
    </w:p>
    <w:p w14:paraId="4611C281" w14:textId="12A10907" w:rsidR="00A96C7E" w:rsidRPr="003B5F5A" w:rsidRDefault="3FAB57C9" w:rsidP="0FAA218E">
      <w:pPr>
        <w:spacing w:line="259" w:lineRule="auto"/>
        <w:rPr>
          <w:color w:val="C00000"/>
          <w:lang w:val="it-IT"/>
        </w:rPr>
      </w:pPr>
      <w:r w:rsidRPr="287670C5">
        <w:rPr>
          <w:color w:val="C00000"/>
          <w:lang w:val="it-IT"/>
        </w:rPr>
        <w:t xml:space="preserve">I </w:t>
      </w:r>
      <w:r w:rsidR="00C83C4A" w:rsidRPr="287670C5">
        <w:rPr>
          <w:color w:val="C00000"/>
          <w:lang w:val="it-IT"/>
        </w:rPr>
        <w:t>lavor</w:t>
      </w:r>
      <w:r w:rsidR="44CDCCC5" w:rsidRPr="287670C5">
        <w:rPr>
          <w:color w:val="C00000"/>
          <w:lang w:val="it-IT"/>
        </w:rPr>
        <w:t>i</w:t>
      </w:r>
      <w:r w:rsidR="00C83C4A" w:rsidRPr="287670C5">
        <w:rPr>
          <w:color w:val="C00000"/>
          <w:lang w:val="it-IT"/>
        </w:rPr>
        <w:t xml:space="preserve"> di diploma </w:t>
      </w:r>
      <w:r w:rsidR="2A7C3391" w:rsidRPr="287670C5">
        <w:rPr>
          <w:color w:val="C00000"/>
          <w:lang w:val="it-IT"/>
        </w:rPr>
        <w:t xml:space="preserve">devono essere inoltrati </w:t>
      </w:r>
      <w:r w:rsidR="00C83C4A" w:rsidRPr="287670C5">
        <w:rPr>
          <w:color w:val="C00000"/>
          <w:lang w:val="it-IT"/>
        </w:rPr>
        <w:t>al pi</w:t>
      </w:r>
      <w:r w:rsidR="008020D9" w:rsidRPr="287670C5">
        <w:rPr>
          <w:color w:val="C00000"/>
          <w:lang w:val="it-IT"/>
        </w:rPr>
        <w:t>ù tardi entro il</w:t>
      </w:r>
      <w:r w:rsidR="00A96C7E" w:rsidRPr="287670C5">
        <w:rPr>
          <w:color w:val="C00000"/>
          <w:lang w:val="it-IT"/>
        </w:rPr>
        <w:t xml:space="preserve"> </w:t>
      </w:r>
      <w:r w:rsidR="00926EF7" w:rsidRPr="287670C5">
        <w:rPr>
          <w:color w:val="C00000"/>
          <w:lang w:val="it-IT"/>
        </w:rPr>
        <w:t>0</w:t>
      </w:r>
      <w:r w:rsidR="00AB390C" w:rsidRPr="287670C5">
        <w:rPr>
          <w:color w:val="C00000"/>
          <w:lang w:val="it-IT"/>
        </w:rPr>
        <w:t>2</w:t>
      </w:r>
      <w:r w:rsidR="00A96C7E" w:rsidRPr="287670C5">
        <w:rPr>
          <w:color w:val="C00000"/>
          <w:lang w:val="it-IT"/>
        </w:rPr>
        <w:t xml:space="preserve"> </w:t>
      </w:r>
      <w:r w:rsidR="008020D9" w:rsidRPr="287670C5">
        <w:rPr>
          <w:color w:val="C00000"/>
          <w:lang w:val="it-IT"/>
        </w:rPr>
        <w:t>dicembre</w:t>
      </w:r>
      <w:r w:rsidR="00A96C7E" w:rsidRPr="287670C5">
        <w:rPr>
          <w:color w:val="C00000"/>
          <w:lang w:val="it-IT"/>
        </w:rPr>
        <w:t xml:space="preserve"> 202</w:t>
      </w:r>
      <w:r w:rsidR="00AB390C" w:rsidRPr="287670C5">
        <w:rPr>
          <w:color w:val="C00000"/>
          <w:lang w:val="it-IT"/>
        </w:rPr>
        <w:t>6</w:t>
      </w:r>
    </w:p>
    <w:p w14:paraId="325FBA76" w14:textId="77777777" w:rsidR="00A96C7E" w:rsidRPr="003B5F5A" w:rsidRDefault="00A96C7E" w:rsidP="00A96C7E">
      <w:pPr>
        <w:tabs>
          <w:tab w:val="left" w:pos="5670"/>
        </w:tabs>
        <w:ind w:left="5680" w:right="-427" w:hanging="5680"/>
        <w:rPr>
          <w:color w:val="BD204B"/>
          <w:szCs w:val="22"/>
          <w:lang w:val="it-IT"/>
        </w:rPr>
      </w:pPr>
    </w:p>
    <w:p w14:paraId="1D81146A" w14:textId="0872A44E" w:rsidR="00A96C7E" w:rsidRPr="003B5F5A" w:rsidRDefault="008020D9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color w:val="000000" w:themeColor="text1"/>
          <w:szCs w:val="22"/>
          <w:lang w:val="it-IT"/>
        </w:rPr>
        <w:t>Cognome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0"/>
      <w:r w:rsidR="00A96C7E" w:rsidRPr="003B5F5A">
        <w:rPr>
          <w:color w:val="000000" w:themeColor="text1"/>
          <w:szCs w:val="22"/>
          <w:lang w:val="it-IT"/>
        </w:rPr>
        <w:tab/>
      </w:r>
      <w:r w:rsidRPr="003B5F5A">
        <w:rPr>
          <w:color w:val="000000" w:themeColor="text1"/>
          <w:szCs w:val="22"/>
          <w:lang w:val="it-IT"/>
        </w:rPr>
        <w:t>Nome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1"/>
    </w:p>
    <w:p w14:paraId="7BF8EE49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17DA672D" w14:textId="5F18064B" w:rsidR="00A96C7E" w:rsidRPr="003B5F5A" w:rsidRDefault="008020D9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color w:val="000000" w:themeColor="text1"/>
          <w:szCs w:val="22"/>
          <w:lang w:val="it-IT"/>
        </w:rPr>
        <w:t>Indirizzo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2"/>
    </w:p>
    <w:p w14:paraId="30B4D82E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24D62458" w14:textId="01BF312C" w:rsidR="00A96C7E" w:rsidRPr="003B5F5A" w:rsidRDefault="008020D9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color w:val="000000" w:themeColor="text1"/>
          <w:szCs w:val="22"/>
          <w:lang w:val="it-IT"/>
        </w:rPr>
        <w:t>CAP</w:t>
      </w:r>
      <w:r w:rsidR="00A96C7E" w:rsidRPr="003B5F5A">
        <w:rPr>
          <w:color w:val="000000" w:themeColor="text1"/>
          <w:szCs w:val="22"/>
          <w:lang w:val="it-IT"/>
        </w:rPr>
        <w:t>/</w:t>
      </w:r>
      <w:r w:rsidRPr="003B5F5A">
        <w:rPr>
          <w:color w:val="000000" w:themeColor="text1"/>
          <w:szCs w:val="22"/>
          <w:lang w:val="it-IT"/>
        </w:rPr>
        <w:t>Località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3"/>
    </w:p>
    <w:p w14:paraId="463D1052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2FA7F727" w14:textId="2729B36D" w:rsidR="00A96C7E" w:rsidRPr="003B5F5A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color w:val="000000" w:themeColor="text1"/>
          <w:szCs w:val="22"/>
          <w:lang w:val="it-IT"/>
        </w:rPr>
        <w:t>Tel.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4"/>
      <w:r w:rsidRPr="003B5F5A">
        <w:rPr>
          <w:color w:val="000000" w:themeColor="text1"/>
          <w:szCs w:val="22"/>
          <w:lang w:val="it-IT"/>
        </w:rPr>
        <w:tab/>
        <w:t>E-Mail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5"/>
    </w:p>
    <w:p w14:paraId="59C15315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689D2425" w14:textId="762484AA" w:rsidR="00A96C7E" w:rsidRPr="003B5F5A" w:rsidRDefault="008020D9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color w:val="000000" w:themeColor="text1"/>
          <w:szCs w:val="22"/>
          <w:lang w:val="it-IT"/>
        </w:rPr>
        <w:t>Numero AVS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6"/>
    </w:p>
    <w:p w14:paraId="6F807F46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2F9F867C" w14:textId="57357BD6" w:rsidR="00A96C7E" w:rsidRPr="003B5F5A" w:rsidRDefault="008020D9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color w:val="000000" w:themeColor="text1"/>
          <w:szCs w:val="22"/>
          <w:lang w:val="it-IT"/>
        </w:rPr>
        <w:t>Attinenza</w:t>
      </w:r>
      <w:r w:rsidR="00A96C7E" w:rsidRPr="003B5F5A">
        <w:rPr>
          <w:color w:val="000000" w:themeColor="text1"/>
          <w:szCs w:val="22"/>
          <w:lang w:val="it-IT"/>
        </w:rPr>
        <w:t>/</w:t>
      </w:r>
      <w:r w:rsidRPr="003B5F5A">
        <w:rPr>
          <w:color w:val="000000" w:themeColor="text1"/>
          <w:szCs w:val="22"/>
          <w:lang w:val="it-IT"/>
        </w:rPr>
        <w:t>Cantone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7"/>
      <w:r w:rsidR="00A96C7E" w:rsidRPr="003B5F5A">
        <w:rPr>
          <w:color w:val="000000" w:themeColor="text1"/>
          <w:szCs w:val="22"/>
          <w:lang w:val="it-IT"/>
        </w:rPr>
        <w:tab/>
      </w:r>
      <w:r w:rsidRPr="003B5F5A">
        <w:rPr>
          <w:color w:val="000000" w:themeColor="text1"/>
          <w:szCs w:val="22"/>
          <w:lang w:val="it-IT"/>
        </w:rPr>
        <w:t>Data di nascita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8"/>
    </w:p>
    <w:p w14:paraId="15F705A9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784697FF" w14:textId="1E11F03A" w:rsidR="00A96C7E" w:rsidRPr="003B5F5A" w:rsidRDefault="008020D9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color w:val="000000" w:themeColor="text1"/>
          <w:szCs w:val="22"/>
          <w:lang w:val="it-IT"/>
        </w:rPr>
        <w:t>Attività attuale</w:t>
      </w:r>
    </w:p>
    <w:p w14:paraId="67EF25C3" w14:textId="53C0E4CF" w:rsidR="00A96C7E" w:rsidRPr="003B5F5A" w:rsidRDefault="00A96C7E" w:rsidP="4ED8FEAA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4742052D" w14:textId="70E9CC9E" w:rsidR="00A96C7E" w:rsidRPr="003B5F5A" w:rsidRDefault="008020D9" w:rsidP="4ED8FEAA">
      <w:pPr>
        <w:pBdr>
          <w:bottom w:val="dotted" w:sz="4" w:space="1" w:color="auto"/>
        </w:pBdr>
        <w:tabs>
          <w:tab w:val="left" w:pos="5670"/>
        </w:tabs>
        <w:spacing w:line="259" w:lineRule="auto"/>
        <w:ind w:left="5680" w:right="-2" w:hanging="5680"/>
        <w:rPr>
          <w:rFonts w:eastAsia="Wingdings" w:cs="Wingdings"/>
          <w:color w:val="000000" w:themeColor="text1"/>
          <w:szCs w:val="22"/>
          <w:lang w:val="it-IT"/>
        </w:rPr>
      </w:pPr>
      <w:r w:rsidRPr="003B5F5A">
        <w:rPr>
          <w:rFonts w:eastAsia="Wingdings" w:cs="Wingdings"/>
          <w:color w:val="000000" w:themeColor="text1"/>
          <w:szCs w:val="22"/>
          <w:lang w:val="it-IT"/>
        </w:rPr>
        <w:t>Posizione</w:t>
      </w:r>
      <w:r w:rsidR="600838B0" w:rsidRPr="003B5F5A">
        <w:rPr>
          <w:rFonts w:eastAsia="Wingdings" w:cs="Wingdings"/>
          <w:color w:val="000000" w:themeColor="text1"/>
          <w:szCs w:val="22"/>
          <w:lang w:val="it-IT"/>
        </w:rPr>
        <w:t xml:space="preserve"> </w:t>
      </w:r>
      <w:r w:rsidR="00FF71EA">
        <w:rPr>
          <w:rFonts w:eastAsia="Wingdings" w:cs="Wingdings"/>
          <w:color w:val="000000" w:themeColor="text1"/>
          <w:szCs w:val="22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F71EA">
        <w:rPr>
          <w:rFonts w:eastAsia="Wingdings" w:cs="Wingdings"/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rFonts w:eastAsia="Wingdings" w:cs="Wingdings"/>
          <w:color w:val="000000" w:themeColor="text1"/>
          <w:szCs w:val="22"/>
          <w:lang w:val="it-IT"/>
        </w:rPr>
      </w:r>
      <w:r w:rsidR="00FF71EA">
        <w:rPr>
          <w:rFonts w:eastAsia="Wingdings" w:cs="Wingdings"/>
          <w:color w:val="000000" w:themeColor="text1"/>
          <w:szCs w:val="22"/>
          <w:lang w:val="it-IT"/>
        </w:rPr>
        <w:fldChar w:fldCharType="separate"/>
      </w:r>
      <w:r w:rsidR="00FF71EA">
        <w:rPr>
          <w:rFonts w:eastAsia="Wingdings" w:cs="Wingdings"/>
          <w:noProof/>
          <w:color w:val="000000" w:themeColor="text1"/>
          <w:szCs w:val="22"/>
          <w:lang w:val="it-IT"/>
        </w:rPr>
        <w:t> </w:t>
      </w:r>
      <w:r w:rsidR="00FF71EA">
        <w:rPr>
          <w:rFonts w:eastAsia="Wingdings" w:cs="Wingdings"/>
          <w:noProof/>
          <w:color w:val="000000" w:themeColor="text1"/>
          <w:szCs w:val="22"/>
          <w:lang w:val="it-IT"/>
        </w:rPr>
        <w:t> </w:t>
      </w:r>
      <w:r w:rsidR="00FF71EA">
        <w:rPr>
          <w:rFonts w:eastAsia="Wingdings" w:cs="Wingdings"/>
          <w:noProof/>
          <w:color w:val="000000" w:themeColor="text1"/>
          <w:szCs w:val="22"/>
          <w:lang w:val="it-IT"/>
        </w:rPr>
        <w:t> </w:t>
      </w:r>
      <w:r w:rsidR="00FF71EA">
        <w:rPr>
          <w:rFonts w:eastAsia="Wingdings" w:cs="Wingdings"/>
          <w:noProof/>
          <w:color w:val="000000" w:themeColor="text1"/>
          <w:szCs w:val="22"/>
          <w:lang w:val="it-IT"/>
        </w:rPr>
        <w:t> </w:t>
      </w:r>
      <w:r w:rsidR="00FF71EA">
        <w:rPr>
          <w:rFonts w:eastAsia="Wingdings" w:cs="Wingdings"/>
          <w:noProof/>
          <w:color w:val="000000" w:themeColor="text1"/>
          <w:szCs w:val="22"/>
          <w:lang w:val="it-IT"/>
        </w:rPr>
        <w:t> </w:t>
      </w:r>
      <w:r w:rsidR="00FF71EA">
        <w:rPr>
          <w:rFonts w:eastAsia="Wingdings" w:cs="Wingdings"/>
          <w:color w:val="000000" w:themeColor="text1"/>
          <w:szCs w:val="22"/>
          <w:lang w:val="it-IT"/>
        </w:rPr>
        <w:fldChar w:fldCharType="end"/>
      </w:r>
      <w:bookmarkEnd w:id="9"/>
      <w:r w:rsidR="00A96C7E" w:rsidRPr="003B5F5A">
        <w:rPr>
          <w:lang w:val="it-IT"/>
        </w:rPr>
        <w:tab/>
      </w:r>
    </w:p>
    <w:p w14:paraId="4ACD6CA2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45CD6229" w14:textId="24CA692A" w:rsidR="00A96C7E" w:rsidRPr="003B5F5A" w:rsidRDefault="008020D9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color w:val="000000" w:themeColor="text1"/>
          <w:szCs w:val="22"/>
          <w:lang w:val="it-IT"/>
        </w:rPr>
        <w:t>Azienda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10"/>
    </w:p>
    <w:p w14:paraId="733B9A87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50A432DD" w14:textId="21703F06" w:rsidR="00A96C7E" w:rsidRPr="003B5F5A" w:rsidRDefault="008020D9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color w:val="000000" w:themeColor="text1"/>
          <w:szCs w:val="22"/>
          <w:lang w:val="it-IT"/>
        </w:rPr>
        <w:t>Indirizzo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11"/>
    </w:p>
    <w:p w14:paraId="464031DC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27C59C24" w14:textId="7A86BAD6" w:rsidR="00A96C7E" w:rsidRPr="003B5F5A" w:rsidRDefault="008020D9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color w:val="000000" w:themeColor="text1"/>
          <w:szCs w:val="22"/>
          <w:lang w:val="it-IT"/>
        </w:rPr>
        <w:t>CAP</w:t>
      </w:r>
      <w:r w:rsidR="00A96C7E" w:rsidRPr="003B5F5A">
        <w:rPr>
          <w:color w:val="000000" w:themeColor="text1"/>
          <w:szCs w:val="22"/>
          <w:lang w:val="it-IT"/>
        </w:rPr>
        <w:t>/</w:t>
      </w:r>
      <w:r w:rsidRPr="003B5F5A">
        <w:rPr>
          <w:color w:val="000000" w:themeColor="text1"/>
          <w:szCs w:val="22"/>
          <w:lang w:val="it-IT"/>
        </w:rPr>
        <w:t>Località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12"/>
    </w:p>
    <w:p w14:paraId="6303D509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2510B0CF" w14:textId="3AEFD123" w:rsidR="00A96C7E" w:rsidRPr="003B5F5A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rStyle w:val="SmartHyperlink"/>
          <w:lang w:val="it-IT"/>
        </w:rPr>
      </w:pPr>
      <w:r w:rsidRPr="003B5F5A">
        <w:rPr>
          <w:color w:val="000000" w:themeColor="text1"/>
          <w:szCs w:val="22"/>
          <w:lang w:val="it-IT"/>
        </w:rPr>
        <w:lastRenderedPageBreak/>
        <w:t>Tel.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13"/>
      <w:r w:rsidRPr="003B5F5A">
        <w:rPr>
          <w:color w:val="000000" w:themeColor="text1"/>
          <w:szCs w:val="22"/>
          <w:lang w:val="it-IT"/>
        </w:rPr>
        <w:tab/>
        <w:t>E-Mail</w:t>
      </w:r>
      <w:r w:rsidR="00FF71EA">
        <w:rPr>
          <w:color w:val="000000" w:themeColor="text1"/>
          <w:szCs w:val="22"/>
          <w:lang w:val="it-IT"/>
        </w:rPr>
        <w:t xml:space="preserve"> </w:t>
      </w:r>
      <w:r w:rsidR="00FF71EA">
        <w:rPr>
          <w:color w:val="000000" w:themeColor="text1"/>
          <w:szCs w:val="22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FF71EA">
        <w:rPr>
          <w:color w:val="000000" w:themeColor="text1"/>
          <w:szCs w:val="22"/>
          <w:lang w:val="it-IT"/>
        </w:rPr>
        <w:instrText xml:space="preserve"> FORMTEXT </w:instrText>
      </w:r>
      <w:r w:rsidR="00FF71EA">
        <w:rPr>
          <w:color w:val="000000" w:themeColor="text1"/>
          <w:szCs w:val="22"/>
          <w:lang w:val="it-IT"/>
        </w:rPr>
      </w:r>
      <w:r w:rsidR="00FF71EA">
        <w:rPr>
          <w:color w:val="000000" w:themeColor="text1"/>
          <w:szCs w:val="22"/>
          <w:lang w:val="it-IT"/>
        </w:rPr>
        <w:fldChar w:fldCharType="separate"/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noProof/>
          <w:color w:val="000000" w:themeColor="text1"/>
          <w:szCs w:val="22"/>
          <w:lang w:val="it-IT"/>
        </w:rPr>
        <w:t> </w:t>
      </w:r>
      <w:r w:rsidR="00FF71EA">
        <w:rPr>
          <w:color w:val="000000" w:themeColor="text1"/>
          <w:szCs w:val="22"/>
          <w:lang w:val="it-IT"/>
        </w:rPr>
        <w:fldChar w:fldCharType="end"/>
      </w:r>
      <w:bookmarkEnd w:id="14"/>
    </w:p>
    <w:p w14:paraId="0C5BB651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356DEEFC" w14:textId="1D3B2661" w:rsidR="00A96C7E" w:rsidRPr="003B5F5A" w:rsidRDefault="00BF3BBA" w:rsidP="22CFFCA2">
      <w:pPr>
        <w:tabs>
          <w:tab w:val="left" w:pos="5670"/>
        </w:tabs>
        <w:ind w:left="5680" w:right="-2" w:hanging="5680"/>
        <w:rPr>
          <w:color w:val="000000" w:themeColor="text1"/>
          <w:lang w:val="it-IT"/>
        </w:rPr>
      </w:pPr>
      <w:r w:rsidRPr="22CFFCA2">
        <w:rPr>
          <w:color w:val="000000" w:themeColor="text1"/>
          <w:lang w:val="it-IT"/>
        </w:rPr>
        <w:t>Lingua d’esame</w:t>
      </w:r>
      <w:r w:rsidR="00A96C7E" w:rsidRPr="22CFFCA2">
        <w:rPr>
          <w:color w:val="000000" w:themeColor="text1"/>
          <w:lang w:val="it-IT"/>
        </w:rPr>
        <w:t xml:space="preserve"> (</w:t>
      </w:r>
      <w:r w:rsidRPr="22CFFCA2">
        <w:rPr>
          <w:color w:val="000000" w:themeColor="text1"/>
          <w:lang w:val="it-IT"/>
        </w:rPr>
        <w:t>punto</w:t>
      </w:r>
      <w:r w:rsidR="00A96C7E" w:rsidRPr="22CFFCA2">
        <w:rPr>
          <w:color w:val="000000" w:themeColor="text1"/>
          <w:lang w:val="it-IT"/>
        </w:rPr>
        <w:t xml:space="preserve"> 4.12 </w:t>
      </w:r>
      <w:r w:rsidRPr="22CFFCA2">
        <w:rPr>
          <w:color w:val="000000" w:themeColor="text1"/>
          <w:lang w:val="it-IT"/>
        </w:rPr>
        <w:t>del regolamento d’esame</w:t>
      </w:r>
      <w:r w:rsidR="00A96C7E" w:rsidRPr="22CFFCA2">
        <w:rPr>
          <w:color w:val="000000" w:themeColor="text1"/>
          <w:lang w:val="it-IT"/>
        </w:rPr>
        <w:t>)</w:t>
      </w:r>
    </w:p>
    <w:p w14:paraId="5575FDCE" w14:textId="77777777" w:rsidR="00A96C7E" w:rsidRPr="003B5F5A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2A96B3E2" w14:textId="6AED1A14" w:rsidR="00A96C7E" w:rsidRPr="003B5F5A" w:rsidRDefault="00A96C7E" w:rsidP="00A96C7E">
      <w:pPr>
        <w:pBdr>
          <w:bottom w:val="dotted" w:sz="4" w:space="1" w:color="auto"/>
        </w:pBd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it-IT"/>
        </w:rPr>
      </w:pPr>
      <w:r w:rsidRPr="003B5F5A">
        <w:rPr>
          <w:rFonts w:eastAsia="Wingdings" w:cs="Wingdings"/>
          <w:color w:val="000000" w:themeColor="text1"/>
          <w:szCs w:val="22"/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"/>
      <w:r w:rsidRPr="003B5F5A">
        <w:rPr>
          <w:rFonts w:eastAsia="Wingdings" w:cs="Wingdings"/>
          <w:color w:val="000000" w:themeColor="text1"/>
          <w:szCs w:val="22"/>
          <w:lang w:val="it-IT"/>
        </w:rPr>
        <w:instrText xml:space="preserve"> FORMCHECKBOX </w:instrText>
      </w:r>
      <w:r w:rsidRPr="003B5F5A">
        <w:rPr>
          <w:rFonts w:eastAsia="Wingdings" w:cs="Wingdings"/>
          <w:color w:val="000000" w:themeColor="text1"/>
          <w:szCs w:val="22"/>
          <w:lang w:val="it-IT"/>
        </w:rPr>
      </w:r>
      <w:r w:rsidRPr="003B5F5A">
        <w:rPr>
          <w:rFonts w:eastAsia="Wingdings" w:cs="Wingdings"/>
          <w:color w:val="000000" w:themeColor="text1"/>
          <w:szCs w:val="22"/>
          <w:lang w:val="it-IT"/>
        </w:rPr>
        <w:fldChar w:fldCharType="separate"/>
      </w:r>
      <w:r w:rsidRPr="003B5F5A">
        <w:rPr>
          <w:rFonts w:eastAsia="Wingdings" w:cs="Wingdings"/>
          <w:color w:val="000000" w:themeColor="text1"/>
          <w:szCs w:val="22"/>
          <w:lang w:val="it-IT"/>
        </w:rPr>
        <w:fldChar w:fldCharType="end"/>
      </w:r>
      <w:bookmarkEnd w:id="15"/>
      <w:r w:rsidRPr="003B5F5A">
        <w:rPr>
          <w:color w:val="000000" w:themeColor="text1"/>
          <w:szCs w:val="22"/>
          <w:lang w:val="it-IT"/>
        </w:rPr>
        <w:t xml:space="preserve"> </w:t>
      </w:r>
      <w:r w:rsidR="00BF3BBA" w:rsidRPr="003B5F5A">
        <w:rPr>
          <w:color w:val="000000" w:themeColor="text1"/>
          <w:szCs w:val="22"/>
          <w:lang w:val="it-IT"/>
        </w:rPr>
        <w:t>Italiano</w:t>
      </w:r>
      <w:r w:rsidRPr="003B5F5A">
        <w:rPr>
          <w:color w:val="000000" w:themeColor="text1"/>
          <w:szCs w:val="22"/>
          <w:lang w:val="it-IT"/>
        </w:rPr>
        <w:tab/>
      </w:r>
      <w:r w:rsidRPr="003B5F5A">
        <w:rPr>
          <w:rFonts w:eastAsia="Wingdings" w:cs="Wingdings"/>
          <w:color w:val="000000" w:themeColor="text1"/>
          <w:szCs w:val="22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"/>
      <w:r w:rsidRPr="003B5F5A">
        <w:rPr>
          <w:rFonts w:eastAsia="Wingdings" w:cs="Wingdings"/>
          <w:color w:val="000000" w:themeColor="text1"/>
          <w:szCs w:val="22"/>
          <w:lang w:val="it-IT"/>
        </w:rPr>
        <w:instrText xml:space="preserve"> FORMCHECKBOX </w:instrText>
      </w:r>
      <w:r w:rsidRPr="003B5F5A">
        <w:rPr>
          <w:rFonts w:eastAsia="Wingdings" w:cs="Wingdings"/>
          <w:color w:val="000000" w:themeColor="text1"/>
          <w:szCs w:val="22"/>
          <w:lang w:val="it-IT"/>
        </w:rPr>
      </w:r>
      <w:r w:rsidRPr="003B5F5A">
        <w:rPr>
          <w:rFonts w:eastAsia="Wingdings" w:cs="Wingdings"/>
          <w:color w:val="000000" w:themeColor="text1"/>
          <w:szCs w:val="22"/>
          <w:lang w:val="it-IT"/>
        </w:rPr>
        <w:fldChar w:fldCharType="separate"/>
      </w:r>
      <w:r w:rsidRPr="003B5F5A">
        <w:rPr>
          <w:rFonts w:eastAsia="Wingdings" w:cs="Wingdings"/>
          <w:color w:val="000000" w:themeColor="text1"/>
          <w:szCs w:val="22"/>
          <w:lang w:val="it-IT"/>
        </w:rPr>
        <w:fldChar w:fldCharType="end"/>
      </w:r>
      <w:bookmarkEnd w:id="16"/>
      <w:r w:rsidRPr="003B5F5A">
        <w:rPr>
          <w:color w:val="000000" w:themeColor="text1"/>
          <w:szCs w:val="22"/>
          <w:lang w:val="it-IT"/>
        </w:rPr>
        <w:t xml:space="preserve"> </w:t>
      </w:r>
      <w:r w:rsidR="00BF3BBA" w:rsidRPr="003B5F5A">
        <w:rPr>
          <w:color w:val="000000" w:themeColor="text1"/>
          <w:szCs w:val="22"/>
          <w:lang w:val="it-IT"/>
        </w:rPr>
        <w:t>Tedesco</w:t>
      </w:r>
      <w:r w:rsidRPr="003B5F5A">
        <w:rPr>
          <w:color w:val="000000" w:themeColor="text1"/>
          <w:szCs w:val="22"/>
          <w:lang w:val="it-IT"/>
        </w:rPr>
        <w:tab/>
      </w:r>
      <w:r w:rsidRPr="003B5F5A">
        <w:rPr>
          <w:color w:val="000000" w:themeColor="text1"/>
          <w:szCs w:val="22"/>
          <w:lang w:val="it-IT"/>
        </w:rPr>
        <w:tab/>
      </w:r>
      <w:r w:rsidRPr="003B5F5A">
        <w:rPr>
          <w:rFonts w:eastAsia="Wingdings" w:cs="Wingdings"/>
          <w:color w:val="000000" w:themeColor="text1"/>
          <w:szCs w:val="22"/>
          <w:lang w:val="it-I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"/>
      <w:r w:rsidRPr="003B5F5A">
        <w:rPr>
          <w:rFonts w:eastAsia="Wingdings" w:cs="Wingdings"/>
          <w:color w:val="000000" w:themeColor="text1"/>
          <w:szCs w:val="22"/>
          <w:lang w:val="it-IT"/>
        </w:rPr>
        <w:instrText xml:space="preserve"> FORMCHECKBOX </w:instrText>
      </w:r>
      <w:r w:rsidRPr="003B5F5A">
        <w:rPr>
          <w:rFonts w:eastAsia="Wingdings" w:cs="Wingdings"/>
          <w:color w:val="000000" w:themeColor="text1"/>
          <w:szCs w:val="22"/>
          <w:lang w:val="it-IT"/>
        </w:rPr>
      </w:r>
      <w:r w:rsidRPr="003B5F5A">
        <w:rPr>
          <w:rFonts w:eastAsia="Wingdings" w:cs="Wingdings"/>
          <w:color w:val="000000" w:themeColor="text1"/>
          <w:szCs w:val="22"/>
          <w:lang w:val="it-IT"/>
        </w:rPr>
        <w:fldChar w:fldCharType="separate"/>
      </w:r>
      <w:r w:rsidRPr="003B5F5A">
        <w:rPr>
          <w:rFonts w:eastAsia="Wingdings" w:cs="Wingdings"/>
          <w:color w:val="000000" w:themeColor="text1"/>
          <w:szCs w:val="22"/>
          <w:lang w:val="it-IT"/>
        </w:rPr>
        <w:fldChar w:fldCharType="end"/>
      </w:r>
      <w:bookmarkEnd w:id="17"/>
      <w:r w:rsidRPr="003B5F5A">
        <w:rPr>
          <w:color w:val="000000" w:themeColor="text1"/>
          <w:szCs w:val="22"/>
          <w:lang w:val="it-IT"/>
        </w:rPr>
        <w:t xml:space="preserve"> </w:t>
      </w:r>
      <w:r w:rsidR="00BF3BBA" w:rsidRPr="003B5F5A">
        <w:rPr>
          <w:color w:val="000000" w:themeColor="text1"/>
          <w:szCs w:val="22"/>
          <w:lang w:val="it-IT"/>
        </w:rPr>
        <w:t>Francese</w:t>
      </w:r>
    </w:p>
    <w:p w14:paraId="727FBC17" w14:textId="77777777" w:rsidR="00A96C7E" w:rsidRPr="003B5F5A" w:rsidRDefault="00A96C7E" w:rsidP="00A96C7E">
      <w:pP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295FBA24" w14:textId="0D836D1D" w:rsidR="00A96C7E" w:rsidRPr="003B5F5A" w:rsidRDefault="00A96C7E" w:rsidP="22CFFCA2">
      <w:pPr>
        <w:tabs>
          <w:tab w:val="left" w:pos="3686"/>
          <w:tab w:val="left" w:pos="7655"/>
        </w:tabs>
        <w:spacing w:line="259" w:lineRule="auto"/>
        <w:ind w:right="-2"/>
        <w:rPr>
          <w:color w:val="000000" w:themeColor="text1"/>
          <w:lang w:val="it-IT"/>
        </w:rPr>
      </w:pPr>
      <w:r w:rsidRPr="5D8587B8">
        <w:rPr>
          <w:color w:val="000000" w:themeColor="text1"/>
          <w:lang w:val="it-IT"/>
        </w:rPr>
        <w:t>Ev</w:t>
      </w:r>
      <w:r w:rsidR="000B219D" w:rsidRPr="5D8587B8">
        <w:rPr>
          <w:color w:val="000000" w:themeColor="text1"/>
          <w:lang w:val="it-IT"/>
        </w:rPr>
        <w:t xml:space="preserve">entuale lingua </w:t>
      </w:r>
      <w:r w:rsidR="34C735AB" w:rsidRPr="5D8587B8">
        <w:rPr>
          <w:color w:val="000000" w:themeColor="text1"/>
          <w:lang w:val="it-IT"/>
        </w:rPr>
        <w:t>supplementare per la</w:t>
      </w:r>
      <w:r w:rsidR="000B219D" w:rsidRPr="5D8587B8">
        <w:rPr>
          <w:color w:val="000000" w:themeColor="text1"/>
          <w:lang w:val="it-IT"/>
        </w:rPr>
        <w:t xml:space="preserve"> parte 1 dell’esame (lavoro di diploma)</w:t>
      </w:r>
      <w:r>
        <w:br/>
      </w:r>
      <w:ins w:id="18" w:author="Carolina Marazzi" w:date="2026-02-04T07:15:00Z">
        <w:r w:rsidR="6D9AC4B3">
          <w:t>(</w:t>
        </w:r>
      </w:ins>
      <w:r w:rsidR="000B219D" w:rsidRPr="5D8587B8">
        <w:rPr>
          <w:color w:val="000000" w:themeColor="text1"/>
          <w:lang w:val="it-IT"/>
        </w:rPr>
        <w:t>punto</w:t>
      </w:r>
      <w:r w:rsidRPr="5D8587B8">
        <w:rPr>
          <w:color w:val="000000" w:themeColor="text1"/>
          <w:lang w:val="it-IT"/>
        </w:rPr>
        <w:t xml:space="preserve"> 5.12 </w:t>
      </w:r>
      <w:r w:rsidR="000B219D" w:rsidRPr="5D8587B8">
        <w:rPr>
          <w:color w:val="000000" w:themeColor="text1"/>
          <w:lang w:val="it-IT"/>
        </w:rPr>
        <w:t>del regolamento d’esame</w:t>
      </w:r>
      <w:ins w:id="19" w:author="Carolina Marazzi" w:date="2026-02-04T07:15:00Z">
        <w:r w:rsidR="279F42B9" w:rsidRPr="5D8587B8">
          <w:rPr>
            <w:color w:val="000000" w:themeColor="text1"/>
            <w:lang w:val="it-IT"/>
          </w:rPr>
          <w:t>)</w:t>
        </w:r>
      </w:ins>
    </w:p>
    <w:p w14:paraId="5874AD40" w14:textId="77777777" w:rsidR="00A96C7E" w:rsidRPr="003B5F5A" w:rsidRDefault="00A96C7E" w:rsidP="00A96C7E">
      <w:pP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0F27569B" w14:textId="0BBDEB2D" w:rsidR="00A96C7E" w:rsidRPr="003B5F5A" w:rsidRDefault="00FF71EA" w:rsidP="00A96C7E">
      <w:pPr>
        <w:pBdr>
          <w:bottom w:val="dotted" w:sz="4" w:space="1" w:color="auto"/>
        </w:pBd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it-IT"/>
        </w:rPr>
      </w:pPr>
      <w:r>
        <w:rPr>
          <w:color w:val="000000" w:themeColor="text1"/>
          <w:szCs w:val="22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>
        <w:rPr>
          <w:color w:val="000000" w:themeColor="text1"/>
          <w:szCs w:val="22"/>
          <w:lang w:val="it-IT"/>
        </w:rPr>
        <w:instrText xml:space="preserve"> FORMTEXT </w:instrText>
      </w:r>
      <w:r>
        <w:rPr>
          <w:color w:val="000000" w:themeColor="text1"/>
          <w:szCs w:val="22"/>
          <w:lang w:val="it-IT"/>
        </w:rPr>
      </w:r>
      <w:r>
        <w:rPr>
          <w:color w:val="000000" w:themeColor="text1"/>
          <w:szCs w:val="22"/>
          <w:lang w:val="it-IT"/>
        </w:rPr>
        <w:fldChar w:fldCharType="separate"/>
      </w:r>
      <w:r>
        <w:rPr>
          <w:noProof/>
          <w:color w:val="000000" w:themeColor="text1"/>
          <w:szCs w:val="22"/>
          <w:lang w:val="it-IT"/>
        </w:rPr>
        <w:t> </w:t>
      </w:r>
      <w:r>
        <w:rPr>
          <w:noProof/>
          <w:color w:val="000000" w:themeColor="text1"/>
          <w:szCs w:val="22"/>
          <w:lang w:val="it-IT"/>
        </w:rPr>
        <w:t> </w:t>
      </w:r>
      <w:r>
        <w:rPr>
          <w:noProof/>
          <w:color w:val="000000" w:themeColor="text1"/>
          <w:szCs w:val="22"/>
          <w:lang w:val="it-IT"/>
        </w:rPr>
        <w:t> </w:t>
      </w:r>
      <w:r>
        <w:rPr>
          <w:noProof/>
          <w:color w:val="000000" w:themeColor="text1"/>
          <w:szCs w:val="22"/>
          <w:lang w:val="it-IT"/>
        </w:rPr>
        <w:t> </w:t>
      </w:r>
      <w:r>
        <w:rPr>
          <w:noProof/>
          <w:color w:val="000000" w:themeColor="text1"/>
          <w:szCs w:val="22"/>
          <w:lang w:val="it-IT"/>
        </w:rPr>
        <w:t> </w:t>
      </w:r>
      <w:r>
        <w:rPr>
          <w:color w:val="000000" w:themeColor="text1"/>
          <w:szCs w:val="22"/>
          <w:lang w:val="it-IT"/>
        </w:rPr>
        <w:fldChar w:fldCharType="end"/>
      </w:r>
      <w:bookmarkEnd w:id="20"/>
    </w:p>
    <w:p w14:paraId="7332306D" w14:textId="77777777" w:rsidR="00A96C7E" w:rsidRPr="003B5F5A" w:rsidRDefault="00A96C7E" w:rsidP="00A96C7E">
      <w:pP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it-IT"/>
        </w:rPr>
      </w:pPr>
    </w:p>
    <w:p w14:paraId="6778C7AC" w14:textId="5EAC7433" w:rsidR="00A96C7E" w:rsidRPr="003B5F5A" w:rsidRDefault="00BF3BBA" w:rsidP="22CFFCA2">
      <w:pPr>
        <w:tabs>
          <w:tab w:val="left" w:pos="3686"/>
          <w:tab w:val="left" w:pos="7655"/>
        </w:tabs>
        <w:spacing w:line="259" w:lineRule="auto"/>
        <w:ind w:left="5680" w:right="-2" w:hanging="5680"/>
        <w:rPr>
          <w:color w:val="000000" w:themeColor="text1"/>
          <w:lang w:val="it-IT"/>
        </w:rPr>
      </w:pPr>
      <w:r w:rsidRPr="22CFFCA2">
        <w:rPr>
          <w:color w:val="000000" w:themeColor="text1"/>
          <w:lang w:val="it-IT"/>
        </w:rPr>
        <w:t>Osservazioni</w:t>
      </w:r>
      <w:r w:rsidR="00A96C7E" w:rsidRPr="22CFFCA2">
        <w:rPr>
          <w:color w:val="000000" w:themeColor="text1"/>
          <w:lang w:val="it-IT"/>
        </w:rPr>
        <w:t xml:space="preserve"> (</w:t>
      </w:r>
      <w:r w:rsidR="000B219D" w:rsidRPr="22CFFCA2">
        <w:rPr>
          <w:color w:val="000000" w:themeColor="text1"/>
          <w:lang w:val="it-IT"/>
        </w:rPr>
        <w:t>ad es. richiest</w:t>
      </w:r>
      <w:r w:rsidR="39496CD7" w:rsidRPr="22CFFCA2">
        <w:rPr>
          <w:color w:val="000000" w:themeColor="text1"/>
          <w:lang w:val="it-IT"/>
        </w:rPr>
        <w:t>e</w:t>
      </w:r>
      <w:r w:rsidR="000B219D" w:rsidRPr="22CFFCA2">
        <w:rPr>
          <w:color w:val="000000" w:themeColor="text1"/>
          <w:lang w:val="it-IT"/>
        </w:rPr>
        <w:t xml:space="preserve"> di ricusazione</w:t>
      </w:r>
      <w:r w:rsidR="00A96C7E" w:rsidRPr="22CFFCA2">
        <w:rPr>
          <w:color w:val="000000" w:themeColor="text1"/>
          <w:lang w:val="it-IT"/>
        </w:rPr>
        <w:t>)</w:t>
      </w:r>
    </w:p>
    <w:p w14:paraId="1F90F7EA" w14:textId="77777777" w:rsidR="00A96C7E" w:rsidRPr="003B5F5A" w:rsidRDefault="00A96C7E" w:rsidP="00A96C7E">
      <w:pPr>
        <w:pBdr>
          <w:bottom w:val="dotted" w:sz="4" w:space="1" w:color="auto"/>
        </w:pBdr>
        <w:spacing w:line="360" w:lineRule="atLeast"/>
        <w:ind w:right="-2"/>
        <w:rPr>
          <w:color w:val="000000" w:themeColor="text1"/>
          <w:szCs w:val="22"/>
          <w:lang w:val="it-IT"/>
        </w:rPr>
      </w:pPr>
    </w:p>
    <w:p w14:paraId="17838B1A" w14:textId="21A6B167" w:rsidR="00A96C7E" w:rsidRPr="003B5F5A" w:rsidRDefault="00FF71EA" w:rsidP="00A96C7E">
      <w:pPr>
        <w:pBdr>
          <w:bottom w:val="dotted" w:sz="4" w:space="1" w:color="auto"/>
        </w:pBdr>
        <w:spacing w:line="360" w:lineRule="atLeast"/>
        <w:ind w:right="-2"/>
        <w:rPr>
          <w:color w:val="000000" w:themeColor="text1"/>
          <w:szCs w:val="22"/>
          <w:lang w:val="it-IT"/>
        </w:rPr>
      </w:pPr>
      <w:r>
        <w:rPr>
          <w:color w:val="000000" w:themeColor="text1"/>
          <w:szCs w:val="22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>
        <w:rPr>
          <w:color w:val="000000" w:themeColor="text1"/>
          <w:szCs w:val="22"/>
          <w:lang w:val="it-IT"/>
        </w:rPr>
        <w:instrText xml:space="preserve"> FORMTEXT </w:instrText>
      </w:r>
      <w:r>
        <w:rPr>
          <w:color w:val="000000" w:themeColor="text1"/>
          <w:szCs w:val="22"/>
          <w:lang w:val="it-IT"/>
        </w:rPr>
      </w:r>
      <w:r>
        <w:rPr>
          <w:color w:val="000000" w:themeColor="text1"/>
          <w:szCs w:val="22"/>
          <w:lang w:val="it-IT"/>
        </w:rPr>
        <w:fldChar w:fldCharType="separate"/>
      </w:r>
      <w:r>
        <w:rPr>
          <w:noProof/>
          <w:color w:val="000000" w:themeColor="text1"/>
          <w:szCs w:val="22"/>
          <w:lang w:val="it-IT"/>
        </w:rPr>
        <w:t> </w:t>
      </w:r>
      <w:r>
        <w:rPr>
          <w:noProof/>
          <w:color w:val="000000" w:themeColor="text1"/>
          <w:szCs w:val="22"/>
          <w:lang w:val="it-IT"/>
        </w:rPr>
        <w:t> </w:t>
      </w:r>
      <w:r>
        <w:rPr>
          <w:noProof/>
          <w:color w:val="000000" w:themeColor="text1"/>
          <w:szCs w:val="22"/>
          <w:lang w:val="it-IT"/>
        </w:rPr>
        <w:t> </w:t>
      </w:r>
      <w:r>
        <w:rPr>
          <w:noProof/>
          <w:color w:val="000000" w:themeColor="text1"/>
          <w:szCs w:val="22"/>
          <w:lang w:val="it-IT"/>
        </w:rPr>
        <w:t> </w:t>
      </w:r>
      <w:r>
        <w:rPr>
          <w:noProof/>
          <w:color w:val="000000" w:themeColor="text1"/>
          <w:szCs w:val="22"/>
          <w:lang w:val="it-IT"/>
        </w:rPr>
        <w:t> </w:t>
      </w:r>
      <w:r>
        <w:rPr>
          <w:color w:val="000000" w:themeColor="text1"/>
          <w:szCs w:val="22"/>
          <w:lang w:val="it-IT"/>
        </w:rPr>
        <w:fldChar w:fldCharType="end"/>
      </w:r>
      <w:bookmarkEnd w:id="21"/>
    </w:p>
    <w:p w14:paraId="0BDCAD21" w14:textId="77777777" w:rsidR="00A96C7E" w:rsidRPr="003B5F5A" w:rsidRDefault="00A96C7E" w:rsidP="00A96C7E">
      <w:pPr>
        <w:pStyle w:val="Beschriftung"/>
        <w:tabs>
          <w:tab w:val="left" w:pos="1701"/>
          <w:tab w:val="right" w:pos="9498"/>
        </w:tabs>
        <w:spacing w:line="240" w:lineRule="auto"/>
        <w:ind w:right="0"/>
        <w:rPr>
          <w:rFonts w:ascii="BrownPro" w:hAnsi="BrownPro"/>
          <w:b w:val="0"/>
          <w:bCs w:val="0"/>
          <w:szCs w:val="22"/>
          <w:lang w:val="it-IT"/>
        </w:rPr>
      </w:pPr>
    </w:p>
    <w:p w14:paraId="0D76FD3D" w14:textId="77777777" w:rsidR="001305E2" w:rsidRPr="003B5F5A" w:rsidRDefault="001305E2" w:rsidP="00A96C7E">
      <w:pPr>
        <w:pStyle w:val="Beschriftung"/>
        <w:tabs>
          <w:tab w:val="left" w:pos="1701"/>
          <w:tab w:val="right" w:pos="9498"/>
        </w:tabs>
        <w:spacing w:line="240" w:lineRule="auto"/>
        <w:ind w:right="0"/>
        <w:rPr>
          <w:rFonts w:ascii="BrownPro" w:hAnsi="BrownPro"/>
          <w:b w:val="0"/>
          <w:bCs w:val="0"/>
          <w:sz w:val="28"/>
          <w:szCs w:val="28"/>
          <w:lang w:val="it-IT"/>
        </w:rPr>
      </w:pPr>
      <w:r w:rsidRPr="003B5F5A">
        <w:rPr>
          <w:rFonts w:ascii="BrownPro" w:hAnsi="BrownPro"/>
          <w:b w:val="0"/>
          <w:bCs w:val="0"/>
          <w:sz w:val="28"/>
          <w:szCs w:val="28"/>
          <w:lang w:val="it-IT"/>
        </w:rPr>
        <w:br w:type="page"/>
      </w:r>
    </w:p>
    <w:p w14:paraId="2BEA8D4D" w14:textId="586AB0FD" w:rsidR="00A96C7E" w:rsidRPr="003B5F5A" w:rsidRDefault="000B219D" w:rsidP="006118E1">
      <w:pPr>
        <w:pStyle w:val="Beschriftung"/>
        <w:tabs>
          <w:tab w:val="left" w:pos="1701"/>
          <w:tab w:val="right" w:pos="9498"/>
        </w:tabs>
        <w:spacing w:line="240" w:lineRule="auto"/>
        <w:ind w:right="0"/>
        <w:rPr>
          <w:rFonts w:ascii="BrownPro" w:hAnsi="BrownPro"/>
          <w:b w:val="0"/>
          <w:bCs w:val="0"/>
          <w:sz w:val="28"/>
          <w:szCs w:val="28"/>
          <w:lang w:val="it-IT"/>
        </w:rPr>
      </w:pPr>
      <w:r w:rsidRPr="22CFFCA2">
        <w:rPr>
          <w:rFonts w:ascii="BrownPro" w:hAnsi="BrownPro"/>
          <w:b w:val="0"/>
          <w:bCs w:val="0"/>
          <w:sz w:val="28"/>
          <w:szCs w:val="28"/>
          <w:lang w:val="it-IT"/>
        </w:rPr>
        <w:lastRenderedPageBreak/>
        <w:t>Attestazione della pratica</w:t>
      </w:r>
      <w:r w:rsidR="04E3505A" w:rsidRPr="22CFFCA2">
        <w:rPr>
          <w:rFonts w:ascii="BrownPro" w:hAnsi="BrownPro"/>
          <w:b w:val="0"/>
          <w:bCs w:val="0"/>
          <w:sz w:val="28"/>
          <w:szCs w:val="28"/>
          <w:lang w:val="it-IT"/>
        </w:rPr>
        <w:t xml:space="preserve"> professionale</w:t>
      </w:r>
      <w:r w:rsidRPr="22CFFCA2">
        <w:rPr>
          <w:rFonts w:ascii="BrownPro" w:hAnsi="BrownPro"/>
          <w:b w:val="0"/>
          <w:bCs w:val="0"/>
          <w:sz w:val="28"/>
          <w:szCs w:val="28"/>
          <w:lang w:val="it-IT"/>
        </w:rPr>
        <w:t xml:space="preserve"> nell’ambito della formazione e formazione continua in funzioni</w:t>
      </w:r>
      <w:r w:rsidR="2E200A7C" w:rsidRPr="22CFFCA2">
        <w:rPr>
          <w:rFonts w:ascii="BrownPro" w:hAnsi="BrownPro"/>
          <w:b w:val="0"/>
          <w:bCs w:val="0"/>
          <w:sz w:val="28"/>
          <w:szCs w:val="28"/>
          <w:lang w:val="it-IT"/>
        </w:rPr>
        <w:t xml:space="preserve"> dirigenziali</w:t>
      </w:r>
      <w:r w:rsidRPr="22CFFCA2">
        <w:rPr>
          <w:rFonts w:ascii="BrownPro" w:hAnsi="BrownPro"/>
          <w:b w:val="0"/>
          <w:bCs w:val="0"/>
          <w:sz w:val="28"/>
          <w:szCs w:val="28"/>
          <w:lang w:val="it-IT"/>
        </w:rPr>
        <w:t xml:space="preserve"> o</w:t>
      </w:r>
      <w:r w:rsidR="418BA726" w:rsidRPr="22CFFCA2">
        <w:rPr>
          <w:rFonts w:ascii="BrownPro" w:hAnsi="BrownPro"/>
          <w:b w:val="0"/>
          <w:bCs w:val="0"/>
          <w:sz w:val="28"/>
          <w:szCs w:val="28"/>
          <w:lang w:val="it-IT"/>
        </w:rPr>
        <w:t xml:space="preserve"> con</w:t>
      </w:r>
      <w:r w:rsidRPr="22CFFCA2">
        <w:rPr>
          <w:rFonts w:ascii="BrownPro" w:hAnsi="BrownPro"/>
          <w:b w:val="0"/>
          <w:bCs w:val="0"/>
          <w:sz w:val="28"/>
          <w:szCs w:val="28"/>
          <w:lang w:val="it-IT"/>
        </w:rPr>
        <w:t xml:space="preserve"> incarichi di responsabil</w:t>
      </w:r>
      <w:r w:rsidR="143069FF" w:rsidRPr="22CFFCA2">
        <w:rPr>
          <w:rFonts w:ascii="BrownPro" w:hAnsi="BrownPro"/>
          <w:b w:val="0"/>
          <w:bCs w:val="0"/>
          <w:sz w:val="28"/>
          <w:szCs w:val="28"/>
          <w:lang w:val="it-IT"/>
        </w:rPr>
        <w:t>ità</w:t>
      </w:r>
    </w:p>
    <w:p w14:paraId="603B934B" w14:textId="77777777" w:rsidR="00A96C7E" w:rsidRPr="003B5F5A" w:rsidRDefault="00A96C7E" w:rsidP="00A96C7E">
      <w:pPr>
        <w:rPr>
          <w:szCs w:val="22"/>
          <w:lang w:val="it-IT"/>
        </w:rPr>
      </w:pPr>
    </w:p>
    <w:p w14:paraId="688E99A8" w14:textId="0DE6E7C4" w:rsidR="00A96C7E" w:rsidRPr="003B5F5A" w:rsidRDefault="7E5D1594" w:rsidP="22CFFCA2">
      <w:pPr>
        <w:tabs>
          <w:tab w:val="left" w:pos="4253"/>
          <w:tab w:val="left" w:pos="4678"/>
          <w:tab w:val="left" w:pos="6379"/>
          <w:tab w:val="left" w:pos="6946"/>
        </w:tabs>
        <w:spacing w:before="120" w:after="120" w:line="259" w:lineRule="auto"/>
        <w:ind w:right="-51"/>
        <w:rPr>
          <w:lang w:val="it-IT"/>
        </w:rPr>
      </w:pPr>
      <w:r w:rsidRPr="22CFFCA2">
        <w:rPr>
          <w:lang w:val="it-IT"/>
        </w:rPr>
        <w:t xml:space="preserve">Si prega di compilare la tabella </w:t>
      </w:r>
      <w:r w:rsidR="000B219D" w:rsidRPr="22CFFCA2">
        <w:rPr>
          <w:lang w:val="it-IT"/>
        </w:rPr>
        <w:t xml:space="preserve">con le attività </w:t>
      </w:r>
      <w:r w:rsidR="7C23CD9A" w:rsidRPr="22CFFCA2">
        <w:rPr>
          <w:lang w:val="it-IT"/>
        </w:rPr>
        <w:t>svolte nei diversi ambiti di competenza</w:t>
      </w:r>
      <w:r w:rsidR="00A96C7E" w:rsidRPr="22CFFCA2">
        <w:rPr>
          <w:lang w:val="it-IT"/>
        </w:rPr>
        <w:t>.</w:t>
      </w:r>
    </w:p>
    <w:p w14:paraId="41A9B413" w14:textId="26953A2E" w:rsidR="00A96C7E" w:rsidRPr="003B5F5A" w:rsidRDefault="000B219D" w:rsidP="22CFFCA2">
      <w:pPr>
        <w:widowControl w:val="0"/>
        <w:autoSpaceDE w:val="0"/>
        <w:autoSpaceDN w:val="0"/>
        <w:adjustRightInd w:val="0"/>
        <w:rPr>
          <w:rFonts w:cs="ArialMT"/>
          <w:color w:val="C00000"/>
          <w:lang w:val="it-IT"/>
        </w:rPr>
      </w:pPr>
      <w:r w:rsidRPr="22CFFCA2">
        <w:rPr>
          <w:rFonts w:cs="ArialMT"/>
          <w:color w:val="C00000"/>
          <w:lang w:val="it-IT"/>
        </w:rPr>
        <w:t>Estratto dal regolamento d’esame</w:t>
      </w:r>
      <w:r w:rsidR="00A96C7E" w:rsidRPr="22CFFCA2">
        <w:rPr>
          <w:rFonts w:cs="ArialMT"/>
          <w:color w:val="C00000"/>
          <w:lang w:val="it-IT"/>
        </w:rPr>
        <w:t xml:space="preserve">, </w:t>
      </w:r>
      <w:r w:rsidRPr="22CFFCA2">
        <w:rPr>
          <w:rFonts w:cs="ArialMT"/>
          <w:color w:val="C00000"/>
          <w:lang w:val="it-IT"/>
        </w:rPr>
        <w:t>punto</w:t>
      </w:r>
      <w:r w:rsidR="00A96C7E" w:rsidRPr="22CFFCA2">
        <w:rPr>
          <w:rFonts w:cs="ArialMT"/>
          <w:color w:val="C00000"/>
          <w:lang w:val="it-IT"/>
        </w:rPr>
        <w:t xml:space="preserve"> 3.31 </w:t>
      </w:r>
      <w:r w:rsidRPr="22CFFCA2">
        <w:rPr>
          <w:rFonts w:cs="ArialMT"/>
          <w:color w:val="C00000"/>
          <w:lang w:val="it-IT"/>
        </w:rPr>
        <w:t>let</w:t>
      </w:r>
      <w:r w:rsidR="00266ECA" w:rsidRPr="22CFFCA2">
        <w:rPr>
          <w:rFonts w:cs="ArialMT"/>
          <w:color w:val="C00000"/>
          <w:lang w:val="it-IT"/>
        </w:rPr>
        <w:t>t</w:t>
      </w:r>
      <w:r w:rsidR="00A96C7E" w:rsidRPr="22CFFCA2">
        <w:rPr>
          <w:rFonts w:cs="ArialMT"/>
          <w:color w:val="C00000"/>
          <w:lang w:val="it-IT"/>
        </w:rPr>
        <w:t xml:space="preserve">. </w:t>
      </w:r>
      <w:r w:rsidR="00421104" w:rsidRPr="22CFFCA2">
        <w:rPr>
          <w:rFonts w:cs="ArialMT"/>
          <w:color w:val="C00000"/>
          <w:lang w:val="it-IT"/>
        </w:rPr>
        <w:t>b</w:t>
      </w:r>
    </w:p>
    <w:p w14:paraId="266E01EA" w14:textId="73728D6F" w:rsidR="002D65E0" w:rsidRPr="006118E1" w:rsidRDefault="32A7006D" w:rsidP="22CFFCA2">
      <w:pPr>
        <w:pStyle w:val="Listenabsatz"/>
        <w:rPr>
          <w:lang w:val="it-IT"/>
        </w:rPr>
      </w:pPr>
      <w:r w:rsidRPr="22CFFCA2">
        <w:rPr>
          <w:lang w:val="it-IT"/>
        </w:rPr>
        <w:t>A</w:t>
      </w:r>
      <w:r w:rsidR="00266ECA" w:rsidRPr="006118E1">
        <w:rPr>
          <w:lang w:val="it-IT"/>
        </w:rPr>
        <w:t>lmeno 1500 ore di pratica professionale nella formazione o formazione continua distribuite su almeno 4 anni;</w:t>
      </w:r>
    </w:p>
    <w:p w14:paraId="654C2CA5" w14:textId="3FD0EB1A" w:rsidR="00A96C7E" w:rsidRPr="006118E1" w:rsidRDefault="00266ECA" w:rsidP="22CFFCA2">
      <w:pPr>
        <w:ind w:left="1416"/>
        <w:rPr>
          <w:lang w:val="it-IT"/>
        </w:rPr>
      </w:pPr>
      <w:r w:rsidRPr="006118E1">
        <w:rPr>
          <w:lang w:val="it-IT"/>
        </w:rPr>
        <w:t>e</w:t>
      </w:r>
    </w:p>
    <w:p w14:paraId="3659B073" w14:textId="1B3D0204" w:rsidR="00A96C7E" w:rsidRPr="006118E1" w:rsidRDefault="72F74407" w:rsidP="006118E1">
      <w:pPr>
        <w:pStyle w:val="Listenabsatz"/>
        <w:spacing w:line="259" w:lineRule="auto"/>
        <w:rPr>
          <w:lang w:val="it-IT"/>
        </w:rPr>
      </w:pPr>
      <w:r w:rsidRPr="22CFFCA2">
        <w:rPr>
          <w:lang w:val="it-IT"/>
        </w:rPr>
        <w:t>A</w:t>
      </w:r>
      <w:r w:rsidR="00266ECA" w:rsidRPr="006118E1">
        <w:rPr>
          <w:lang w:val="it-IT"/>
        </w:rPr>
        <w:t>lmeno 500 ore di pratica professionale in una funzione dirigenziale o con compiti di responsabilità. Questa pratica</w:t>
      </w:r>
      <w:r w:rsidR="742DE9B5" w:rsidRPr="22CFFCA2">
        <w:rPr>
          <w:lang w:val="it-IT"/>
        </w:rPr>
        <w:t xml:space="preserve"> può, ma</w:t>
      </w:r>
      <w:r w:rsidR="00266ECA" w:rsidRPr="006118E1">
        <w:rPr>
          <w:lang w:val="it-IT"/>
        </w:rPr>
        <w:t xml:space="preserve"> non deve necessariamente </w:t>
      </w:r>
      <w:r w:rsidR="473905C8" w:rsidRPr="22CFFCA2">
        <w:rPr>
          <w:lang w:val="it-IT"/>
        </w:rPr>
        <w:t xml:space="preserve">riguardare </w:t>
      </w:r>
      <w:r w:rsidR="00266ECA" w:rsidRPr="006118E1">
        <w:rPr>
          <w:lang w:val="it-IT"/>
        </w:rPr>
        <w:t>l’ambito della formazione.</w:t>
      </w:r>
    </w:p>
    <w:p w14:paraId="17460F1D" w14:textId="77777777" w:rsidR="00464534" w:rsidRPr="003B5F5A" w:rsidRDefault="00464534" w:rsidP="00464534">
      <w:pPr>
        <w:rPr>
          <w:lang w:val="it-IT"/>
        </w:rPr>
      </w:pPr>
    </w:p>
    <w:tbl>
      <w:tblPr>
        <w:tblW w:w="9214" w:type="dxa"/>
        <w:tblBorders>
          <w:top w:val="single" w:sz="4" w:space="0" w:color="auto"/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7654D1" w:rsidRPr="00EB7BDA" w14:paraId="0FA6357D" w14:textId="5F04B397" w:rsidTr="22CFFCA2">
        <w:trPr>
          <w:trHeight w:val="320"/>
        </w:trPr>
        <w:tc>
          <w:tcPr>
            <w:tcW w:w="1842" w:type="dxa"/>
            <w:noWrap/>
            <w:hideMark/>
          </w:tcPr>
          <w:p w14:paraId="4491B40F" w14:textId="6321D143" w:rsidR="007654D1" w:rsidRPr="003B5F5A" w:rsidRDefault="00266ECA" w:rsidP="009E3D1E">
            <w:pPr>
              <w:pStyle w:val="Tabellen-Kopf-Text"/>
              <w:rPr>
                <w:lang w:val="it-IT"/>
              </w:rPr>
            </w:pPr>
            <w:r w:rsidRPr="003B5F5A">
              <w:rPr>
                <w:lang w:val="it-IT"/>
              </w:rPr>
              <w:t>Azienda</w:t>
            </w:r>
          </w:p>
        </w:tc>
        <w:tc>
          <w:tcPr>
            <w:tcW w:w="1843" w:type="dxa"/>
            <w:noWrap/>
            <w:hideMark/>
          </w:tcPr>
          <w:p w14:paraId="24B58E13" w14:textId="31B0B74A" w:rsidR="007654D1" w:rsidRPr="003B5F5A" w:rsidRDefault="00266ECA" w:rsidP="00266ECA">
            <w:pPr>
              <w:pStyle w:val="Tabellen-Kopf-Text"/>
              <w:rPr>
                <w:lang w:val="it-IT"/>
              </w:rPr>
            </w:pPr>
            <w:r w:rsidRPr="003B5F5A">
              <w:rPr>
                <w:lang w:val="it-IT"/>
              </w:rPr>
              <w:t>Funzione / Ambito di attività / Grado di occupazione</w:t>
            </w:r>
          </w:p>
        </w:tc>
        <w:tc>
          <w:tcPr>
            <w:tcW w:w="1843" w:type="dxa"/>
            <w:noWrap/>
            <w:hideMark/>
          </w:tcPr>
          <w:p w14:paraId="64183495" w14:textId="1B536C9E" w:rsidR="007654D1" w:rsidRPr="003B5F5A" w:rsidRDefault="00266ECA" w:rsidP="009E3D1E">
            <w:pPr>
              <w:pStyle w:val="Tabellen-Kopf-Text"/>
              <w:rPr>
                <w:lang w:val="it-IT"/>
              </w:rPr>
            </w:pPr>
            <w:r w:rsidRPr="003B5F5A">
              <w:rPr>
                <w:lang w:val="it-IT"/>
              </w:rPr>
              <w:t>dal</w:t>
            </w:r>
            <w:r w:rsidR="00F16CED" w:rsidRPr="003B5F5A">
              <w:rPr>
                <w:lang w:val="it-IT"/>
              </w:rPr>
              <w:t>…</w:t>
            </w:r>
            <w:r w:rsidRPr="003B5F5A">
              <w:rPr>
                <w:lang w:val="it-IT"/>
              </w:rPr>
              <w:t>al</w:t>
            </w:r>
            <w:r w:rsidR="00F16CED" w:rsidRPr="003B5F5A">
              <w:rPr>
                <w:lang w:val="it-IT"/>
              </w:rPr>
              <w:t>…</w:t>
            </w:r>
          </w:p>
        </w:tc>
        <w:tc>
          <w:tcPr>
            <w:tcW w:w="1843" w:type="dxa"/>
          </w:tcPr>
          <w:p w14:paraId="3C6C459A" w14:textId="1CAEE2DB" w:rsidR="007654D1" w:rsidRPr="003B5F5A" w:rsidRDefault="00266ECA" w:rsidP="007F580D">
            <w:pPr>
              <w:pStyle w:val="Tabellen-Kopf-Text"/>
              <w:rPr>
                <w:lang w:val="it-IT"/>
              </w:rPr>
            </w:pPr>
            <w:r w:rsidRPr="003B5F5A">
              <w:rPr>
                <w:lang w:val="it-IT"/>
              </w:rPr>
              <w:t>Numero di ore di pratica nell’ambito della formazione e formazione continua</w:t>
            </w:r>
          </w:p>
        </w:tc>
        <w:tc>
          <w:tcPr>
            <w:tcW w:w="1843" w:type="dxa"/>
          </w:tcPr>
          <w:p w14:paraId="526A800C" w14:textId="31F58D9E" w:rsidR="007654D1" w:rsidRPr="003B5F5A" w:rsidRDefault="00266ECA" w:rsidP="009E3D1E">
            <w:pPr>
              <w:pStyle w:val="Tabellen-Kopf-Text"/>
              <w:rPr>
                <w:lang w:val="it-IT"/>
              </w:rPr>
            </w:pPr>
            <w:r w:rsidRPr="22CFFCA2">
              <w:rPr>
                <w:lang w:val="it-IT"/>
              </w:rPr>
              <w:t xml:space="preserve">Numero di ore di pratica in </w:t>
            </w:r>
            <w:r w:rsidR="2789A8F5" w:rsidRPr="22CFFCA2">
              <w:rPr>
                <w:lang w:val="it-IT"/>
              </w:rPr>
              <w:t>una funzione/ con compiti di responsabilità</w:t>
            </w:r>
          </w:p>
        </w:tc>
      </w:tr>
      <w:tr w:rsidR="007654D1" w:rsidRPr="00EB7BDA" w14:paraId="78F566F0" w14:textId="1CBBEF9E" w:rsidTr="22CFFCA2">
        <w:trPr>
          <w:trHeight w:val="680"/>
        </w:trPr>
        <w:tc>
          <w:tcPr>
            <w:tcW w:w="1842" w:type="dxa"/>
            <w:noWrap/>
          </w:tcPr>
          <w:p w14:paraId="765EAB76" w14:textId="670BB740" w:rsidR="007654D1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22"/>
          </w:p>
        </w:tc>
        <w:tc>
          <w:tcPr>
            <w:tcW w:w="1843" w:type="dxa"/>
            <w:noWrap/>
          </w:tcPr>
          <w:p w14:paraId="28E4D0C5" w14:textId="3A424E64" w:rsidR="007654D1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23"/>
          </w:p>
        </w:tc>
        <w:tc>
          <w:tcPr>
            <w:tcW w:w="1843" w:type="dxa"/>
            <w:noWrap/>
          </w:tcPr>
          <w:p w14:paraId="6D29D5A1" w14:textId="3AA15653" w:rsidR="007654D1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24"/>
          </w:p>
        </w:tc>
        <w:tc>
          <w:tcPr>
            <w:tcW w:w="1843" w:type="dxa"/>
          </w:tcPr>
          <w:p w14:paraId="647C8669" w14:textId="1D4F684C" w:rsidR="007654D1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25"/>
          </w:p>
        </w:tc>
        <w:tc>
          <w:tcPr>
            <w:tcW w:w="1843" w:type="dxa"/>
          </w:tcPr>
          <w:p w14:paraId="70E44CE6" w14:textId="70FFD6AC" w:rsidR="007654D1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26"/>
          </w:p>
        </w:tc>
      </w:tr>
      <w:tr w:rsidR="007654D1" w:rsidRPr="00EB7BDA" w14:paraId="7E8E5A4E" w14:textId="6259E2B3" w:rsidTr="22CFFCA2">
        <w:trPr>
          <w:trHeight w:val="680"/>
        </w:trPr>
        <w:tc>
          <w:tcPr>
            <w:tcW w:w="1842" w:type="dxa"/>
            <w:noWrap/>
          </w:tcPr>
          <w:p w14:paraId="797B0324" w14:textId="1CCF2102" w:rsidR="007654D1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27"/>
          </w:p>
        </w:tc>
        <w:tc>
          <w:tcPr>
            <w:tcW w:w="1843" w:type="dxa"/>
            <w:noWrap/>
          </w:tcPr>
          <w:p w14:paraId="7F3462F3" w14:textId="18D7337B" w:rsidR="007654D1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28"/>
          </w:p>
        </w:tc>
        <w:tc>
          <w:tcPr>
            <w:tcW w:w="1843" w:type="dxa"/>
            <w:noWrap/>
          </w:tcPr>
          <w:p w14:paraId="17C5139E" w14:textId="639C6B5C" w:rsidR="007654D1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29"/>
          </w:p>
        </w:tc>
        <w:tc>
          <w:tcPr>
            <w:tcW w:w="1843" w:type="dxa"/>
          </w:tcPr>
          <w:p w14:paraId="2A1819AA" w14:textId="5076C597" w:rsidR="007654D1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30"/>
          </w:p>
        </w:tc>
        <w:tc>
          <w:tcPr>
            <w:tcW w:w="1843" w:type="dxa"/>
          </w:tcPr>
          <w:p w14:paraId="2D5AD148" w14:textId="09C1F3E5" w:rsidR="007654D1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31"/>
          </w:p>
        </w:tc>
      </w:tr>
      <w:tr w:rsidR="005221C7" w:rsidRPr="00EB7BDA" w14:paraId="00975F86" w14:textId="77777777" w:rsidTr="22CFFCA2">
        <w:trPr>
          <w:trHeight w:val="680"/>
        </w:trPr>
        <w:tc>
          <w:tcPr>
            <w:tcW w:w="1842" w:type="dxa"/>
            <w:noWrap/>
          </w:tcPr>
          <w:p w14:paraId="348BD868" w14:textId="5AA85646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32"/>
          </w:p>
        </w:tc>
        <w:tc>
          <w:tcPr>
            <w:tcW w:w="1843" w:type="dxa"/>
            <w:noWrap/>
          </w:tcPr>
          <w:p w14:paraId="73F9D4BC" w14:textId="496BE9C9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33"/>
          </w:p>
        </w:tc>
        <w:tc>
          <w:tcPr>
            <w:tcW w:w="1843" w:type="dxa"/>
            <w:noWrap/>
          </w:tcPr>
          <w:p w14:paraId="52633106" w14:textId="6925F6C1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34"/>
          </w:p>
        </w:tc>
        <w:tc>
          <w:tcPr>
            <w:tcW w:w="1843" w:type="dxa"/>
          </w:tcPr>
          <w:p w14:paraId="425C8F44" w14:textId="3F86275E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35"/>
          </w:p>
        </w:tc>
        <w:tc>
          <w:tcPr>
            <w:tcW w:w="1843" w:type="dxa"/>
          </w:tcPr>
          <w:p w14:paraId="73F1069B" w14:textId="5CE76BD6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36"/>
          </w:p>
        </w:tc>
      </w:tr>
      <w:tr w:rsidR="005221C7" w:rsidRPr="00EB7BDA" w14:paraId="7EDDCC6E" w14:textId="77777777" w:rsidTr="22CFFCA2">
        <w:trPr>
          <w:trHeight w:val="680"/>
        </w:trPr>
        <w:tc>
          <w:tcPr>
            <w:tcW w:w="1842" w:type="dxa"/>
            <w:noWrap/>
          </w:tcPr>
          <w:p w14:paraId="4A384ADB" w14:textId="01E462E1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37"/>
          </w:p>
        </w:tc>
        <w:tc>
          <w:tcPr>
            <w:tcW w:w="1843" w:type="dxa"/>
            <w:noWrap/>
          </w:tcPr>
          <w:p w14:paraId="6C9C8FB8" w14:textId="50842A22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38"/>
          </w:p>
        </w:tc>
        <w:tc>
          <w:tcPr>
            <w:tcW w:w="1843" w:type="dxa"/>
            <w:noWrap/>
          </w:tcPr>
          <w:p w14:paraId="4D427B2E" w14:textId="73A953AA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39"/>
          </w:p>
        </w:tc>
        <w:tc>
          <w:tcPr>
            <w:tcW w:w="1843" w:type="dxa"/>
          </w:tcPr>
          <w:p w14:paraId="0A7C7EC9" w14:textId="7B0329DF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0"/>
          </w:p>
        </w:tc>
        <w:tc>
          <w:tcPr>
            <w:tcW w:w="1843" w:type="dxa"/>
          </w:tcPr>
          <w:p w14:paraId="6518AE26" w14:textId="566DFE1D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1"/>
          </w:p>
        </w:tc>
      </w:tr>
      <w:tr w:rsidR="005221C7" w:rsidRPr="00EB7BDA" w14:paraId="2A445619" w14:textId="77777777" w:rsidTr="22CFFCA2">
        <w:trPr>
          <w:trHeight w:val="680"/>
        </w:trPr>
        <w:tc>
          <w:tcPr>
            <w:tcW w:w="1842" w:type="dxa"/>
            <w:noWrap/>
          </w:tcPr>
          <w:p w14:paraId="2A42887B" w14:textId="42A0D78E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2"/>
          </w:p>
        </w:tc>
        <w:tc>
          <w:tcPr>
            <w:tcW w:w="1843" w:type="dxa"/>
            <w:noWrap/>
          </w:tcPr>
          <w:p w14:paraId="557AB086" w14:textId="206768CC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3"/>
          </w:p>
        </w:tc>
        <w:tc>
          <w:tcPr>
            <w:tcW w:w="1843" w:type="dxa"/>
            <w:noWrap/>
          </w:tcPr>
          <w:p w14:paraId="5ED2D65A" w14:textId="74AC0618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4"/>
          </w:p>
        </w:tc>
        <w:tc>
          <w:tcPr>
            <w:tcW w:w="1843" w:type="dxa"/>
          </w:tcPr>
          <w:p w14:paraId="59761415" w14:textId="7D82AB0B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5"/>
          </w:p>
        </w:tc>
        <w:tc>
          <w:tcPr>
            <w:tcW w:w="1843" w:type="dxa"/>
          </w:tcPr>
          <w:p w14:paraId="21ED5E38" w14:textId="311105EF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6"/>
          </w:p>
        </w:tc>
      </w:tr>
      <w:tr w:rsidR="005221C7" w:rsidRPr="00EB7BDA" w14:paraId="7B17C3AA" w14:textId="77777777" w:rsidTr="22CFFCA2">
        <w:trPr>
          <w:trHeight w:val="680"/>
        </w:trPr>
        <w:tc>
          <w:tcPr>
            <w:tcW w:w="1842" w:type="dxa"/>
            <w:noWrap/>
          </w:tcPr>
          <w:p w14:paraId="1AA7C910" w14:textId="2F9CD74D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7"/>
          </w:p>
        </w:tc>
        <w:tc>
          <w:tcPr>
            <w:tcW w:w="1843" w:type="dxa"/>
            <w:noWrap/>
          </w:tcPr>
          <w:p w14:paraId="31D92555" w14:textId="6AB0F8FB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8"/>
          </w:p>
        </w:tc>
        <w:tc>
          <w:tcPr>
            <w:tcW w:w="1843" w:type="dxa"/>
            <w:noWrap/>
          </w:tcPr>
          <w:p w14:paraId="727A0265" w14:textId="49E0843A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49"/>
          </w:p>
        </w:tc>
        <w:tc>
          <w:tcPr>
            <w:tcW w:w="1843" w:type="dxa"/>
          </w:tcPr>
          <w:p w14:paraId="4DBAD8B2" w14:textId="275CDBF3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50"/>
          </w:p>
        </w:tc>
        <w:tc>
          <w:tcPr>
            <w:tcW w:w="1843" w:type="dxa"/>
          </w:tcPr>
          <w:p w14:paraId="1418162F" w14:textId="06B19F5C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51"/>
          </w:p>
        </w:tc>
      </w:tr>
      <w:tr w:rsidR="005221C7" w:rsidRPr="00EB7BDA" w14:paraId="43F87D29" w14:textId="77777777" w:rsidTr="22CFFCA2">
        <w:trPr>
          <w:trHeight w:val="680"/>
        </w:trPr>
        <w:tc>
          <w:tcPr>
            <w:tcW w:w="1842" w:type="dxa"/>
            <w:noWrap/>
          </w:tcPr>
          <w:p w14:paraId="27569270" w14:textId="4209E26C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52"/>
          </w:p>
        </w:tc>
        <w:tc>
          <w:tcPr>
            <w:tcW w:w="1843" w:type="dxa"/>
            <w:noWrap/>
          </w:tcPr>
          <w:p w14:paraId="3F3C9CF1" w14:textId="43E0D45A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53"/>
          </w:p>
        </w:tc>
        <w:tc>
          <w:tcPr>
            <w:tcW w:w="1843" w:type="dxa"/>
            <w:noWrap/>
          </w:tcPr>
          <w:p w14:paraId="135DA39E" w14:textId="5FAAE2C8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54"/>
          </w:p>
        </w:tc>
        <w:tc>
          <w:tcPr>
            <w:tcW w:w="1843" w:type="dxa"/>
          </w:tcPr>
          <w:p w14:paraId="0A5AA49E" w14:textId="37E7D550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55"/>
          </w:p>
        </w:tc>
        <w:tc>
          <w:tcPr>
            <w:tcW w:w="1843" w:type="dxa"/>
          </w:tcPr>
          <w:p w14:paraId="5269E810" w14:textId="7EC9F2CF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56"/>
          </w:p>
        </w:tc>
      </w:tr>
      <w:tr w:rsidR="005221C7" w:rsidRPr="00EB7BDA" w14:paraId="7BB9E1ED" w14:textId="77777777" w:rsidTr="22CFFCA2">
        <w:trPr>
          <w:trHeight w:val="680"/>
        </w:trPr>
        <w:tc>
          <w:tcPr>
            <w:tcW w:w="1842" w:type="dxa"/>
            <w:noWrap/>
          </w:tcPr>
          <w:p w14:paraId="2EE67572" w14:textId="4A992A94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57"/>
          </w:p>
        </w:tc>
        <w:tc>
          <w:tcPr>
            <w:tcW w:w="1843" w:type="dxa"/>
            <w:noWrap/>
          </w:tcPr>
          <w:p w14:paraId="5A34714D" w14:textId="2887F2D4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58"/>
          </w:p>
        </w:tc>
        <w:tc>
          <w:tcPr>
            <w:tcW w:w="1843" w:type="dxa"/>
            <w:noWrap/>
          </w:tcPr>
          <w:p w14:paraId="28EB7D7A" w14:textId="45D60CFA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59"/>
          </w:p>
        </w:tc>
        <w:tc>
          <w:tcPr>
            <w:tcW w:w="1843" w:type="dxa"/>
          </w:tcPr>
          <w:p w14:paraId="6D397760" w14:textId="0C44DF33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60"/>
          </w:p>
        </w:tc>
        <w:tc>
          <w:tcPr>
            <w:tcW w:w="1843" w:type="dxa"/>
          </w:tcPr>
          <w:p w14:paraId="50A597B5" w14:textId="61E8EE9F" w:rsidR="005221C7" w:rsidRPr="003B5F5A" w:rsidRDefault="00FF71EA" w:rsidP="005221C7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61"/>
          </w:p>
        </w:tc>
      </w:tr>
    </w:tbl>
    <w:p w14:paraId="56DCEEC8" w14:textId="4E05BC7C" w:rsidR="00A96C7E" w:rsidRPr="003B5F5A" w:rsidRDefault="00266ECA" w:rsidP="00BA6595">
      <w:pPr>
        <w:pStyle w:val="berschrift2"/>
        <w:rPr>
          <w:lang w:val="it-IT"/>
        </w:rPr>
      </w:pPr>
      <w:r w:rsidRPr="003B5F5A">
        <w:rPr>
          <w:lang w:val="it-IT"/>
        </w:rPr>
        <w:lastRenderedPageBreak/>
        <w:t>Allegati e conferma di iscrizione</w:t>
      </w:r>
    </w:p>
    <w:p w14:paraId="74C14532" w14:textId="4E512B57" w:rsidR="00A96C7E" w:rsidRPr="003B5F5A" w:rsidRDefault="00A96C7E" w:rsidP="22CFFCA2">
      <w:pPr>
        <w:tabs>
          <w:tab w:val="left" w:pos="399"/>
          <w:tab w:val="left" w:pos="426"/>
          <w:tab w:val="left" w:pos="1140"/>
          <w:tab w:val="left" w:pos="2451"/>
        </w:tabs>
        <w:spacing w:before="120" w:after="60"/>
        <w:ind w:left="426" w:right="27" w:hanging="426"/>
        <w:rPr>
          <w:lang w:val="it-IT"/>
        </w:rPr>
      </w:pPr>
      <w:r w:rsidRPr="22CFFCA2">
        <w:rPr>
          <w:lang w:val="it-IT"/>
        </w:rPr>
        <w:t>1.</w:t>
      </w:r>
      <w:r w:rsidRPr="00EB7BDA">
        <w:rPr>
          <w:lang w:val="it-CH"/>
        </w:rPr>
        <w:tab/>
      </w:r>
      <w:r w:rsidR="00266ECA" w:rsidRPr="22CFFCA2">
        <w:rPr>
          <w:lang w:val="it-IT"/>
        </w:rPr>
        <w:t xml:space="preserve">Con la presente </w:t>
      </w:r>
      <w:r w:rsidR="003B5F5A" w:rsidRPr="22CFFCA2">
        <w:rPr>
          <w:lang w:val="it-IT"/>
        </w:rPr>
        <w:t>accetto</w:t>
      </w:r>
      <w:r w:rsidR="00266ECA" w:rsidRPr="22CFFCA2">
        <w:rPr>
          <w:lang w:val="it-IT"/>
        </w:rPr>
        <w:t xml:space="preserve"> il Regolamento</w:t>
      </w:r>
      <w:r w:rsidRPr="22CFFCA2">
        <w:rPr>
          <w:lang w:val="it-IT"/>
        </w:rPr>
        <w:t xml:space="preserve"> </w:t>
      </w:r>
      <w:r w:rsidR="003B5F5A" w:rsidRPr="22CFFCA2">
        <w:rPr>
          <w:lang w:val="it-IT"/>
        </w:rPr>
        <w:t xml:space="preserve">per l’esame professionale superiore di responsabile di formazione del </w:t>
      </w:r>
      <w:r w:rsidR="3C4913C5" w:rsidRPr="22CFFCA2">
        <w:rPr>
          <w:lang w:val="it-IT"/>
        </w:rPr>
        <w:t>1</w:t>
      </w:r>
      <w:r w:rsidR="00B47714" w:rsidRPr="22CFFCA2">
        <w:rPr>
          <w:lang w:val="it-IT"/>
        </w:rPr>
        <w:t xml:space="preserve">5.07.2025 </w:t>
      </w:r>
      <w:r w:rsidR="003B5F5A" w:rsidRPr="22CFFCA2">
        <w:rPr>
          <w:lang w:val="it-IT"/>
        </w:rPr>
        <w:t>et le direttive inerenti al regolamento</w:t>
      </w:r>
      <w:r w:rsidR="00B47714" w:rsidRPr="22CFFCA2">
        <w:rPr>
          <w:lang w:val="it-IT"/>
        </w:rPr>
        <w:t>.</w:t>
      </w:r>
    </w:p>
    <w:p w14:paraId="35888780" w14:textId="7651E815" w:rsidR="00A96C7E" w:rsidRPr="003B5F5A" w:rsidRDefault="00A96C7E" w:rsidP="22CFFCA2">
      <w:pPr>
        <w:tabs>
          <w:tab w:val="left" w:pos="399"/>
          <w:tab w:val="left" w:pos="426"/>
          <w:tab w:val="left" w:pos="1140"/>
          <w:tab w:val="left" w:pos="2451"/>
        </w:tabs>
        <w:spacing w:before="120" w:after="60"/>
        <w:ind w:left="425" w:right="28" w:hanging="425"/>
        <w:rPr>
          <w:lang w:val="it-IT"/>
        </w:rPr>
      </w:pPr>
      <w:r w:rsidRPr="22CFFCA2">
        <w:rPr>
          <w:lang w:val="it-IT"/>
        </w:rPr>
        <w:t>2.</w:t>
      </w:r>
      <w:r w:rsidRPr="00EB7BDA">
        <w:rPr>
          <w:lang w:val="it-CH"/>
        </w:rPr>
        <w:tab/>
      </w:r>
      <w:r w:rsidR="003B5F5A" w:rsidRPr="22CFFCA2">
        <w:rPr>
          <w:lang w:val="it-IT"/>
        </w:rPr>
        <w:t>Allego alla presente iscrizione i documenti seguenti</w:t>
      </w:r>
      <w:r w:rsidRPr="22CFFCA2">
        <w:rPr>
          <w:lang w:val="it-IT"/>
        </w:rPr>
        <w:t xml:space="preserve"> (</w:t>
      </w:r>
      <w:r w:rsidR="003B5F5A" w:rsidRPr="22CFFCA2">
        <w:rPr>
          <w:lang w:val="it-IT"/>
        </w:rPr>
        <w:t>cfr. Regolamento d’esame punti</w:t>
      </w:r>
      <w:r w:rsidRPr="22CFFCA2">
        <w:rPr>
          <w:lang w:val="it-IT"/>
        </w:rPr>
        <w:t xml:space="preserve"> 3.2 </w:t>
      </w:r>
      <w:r w:rsidR="003B5F5A" w:rsidRPr="22CFFCA2">
        <w:rPr>
          <w:lang w:val="it-IT"/>
        </w:rPr>
        <w:t>e</w:t>
      </w:r>
      <w:r w:rsidRPr="22CFFCA2">
        <w:rPr>
          <w:lang w:val="it-IT"/>
        </w:rPr>
        <w:t xml:space="preserve"> 3.3):</w:t>
      </w:r>
    </w:p>
    <w:p w14:paraId="51C30866" w14:textId="14DCA3C4" w:rsidR="00A96C7E" w:rsidRPr="006118E1" w:rsidRDefault="003B5F5A" w:rsidP="22CFFCA2">
      <w:pPr>
        <w:pStyle w:val="Listenabsatz"/>
        <w:rPr>
          <w:lang w:val="it-IT"/>
        </w:rPr>
      </w:pPr>
      <w:r w:rsidRPr="006118E1">
        <w:rPr>
          <w:lang w:val="it-IT"/>
        </w:rPr>
        <w:t>copia dell’Attestato professionale federale</w:t>
      </w:r>
      <w:r w:rsidR="00A96C7E" w:rsidRPr="006118E1">
        <w:rPr>
          <w:lang w:val="it-IT"/>
        </w:rPr>
        <w:t xml:space="preserve"> </w:t>
      </w:r>
      <w:r w:rsidR="0E4EEE07" w:rsidRPr="006118E1">
        <w:rPr>
          <w:lang w:val="it-IT"/>
        </w:rPr>
        <w:t xml:space="preserve">di formatore/formatrice </w:t>
      </w:r>
      <w:r w:rsidRPr="006118E1">
        <w:rPr>
          <w:lang w:val="it-IT"/>
        </w:rPr>
        <w:t xml:space="preserve">o </w:t>
      </w:r>
      <w:r w:rsidR="059908C3" w:rsidRPr="006118E1">
        <w:rPr>
          <w:lang w:val="it-IT"/>
        </w:rPr>
        <w:t xml:space="preserve">la </w:t>
      </w:r>
      <w:r w:rsidRPr="006118E1">
        <w:rPr>
          <w:lang w:val="it-IT"/>
        </w:rPr>
        <w:t>richiesta d</w:t>
      </w:r>
      <w:r w:rsidR="42A06B7C" w:rsidRPr="22CFFCA2">
        <w:rPr>
          <w:lang w:val="it-IT"/>
        </w:rPr>
        <w:t>i</w:t>
      </w:r>
      <w:r w:rsidR="160E301E" w:rsidRPr="006118E1">
        <w:rPr>
          <w:lang w:val="it-IT"/>
        </w:rPr>
        <w:t xml:space="preserve"> riconoscimento di </w:t>
      </w:r>
      <w:r w:rsidRPr="006118E1">
        <w:rPr>
          <w:lang w:val="it-IT"/>
        </w:rPr>
        <w:t>una qualifica equivalente</w:t>
      </w:r>
      <w:r w:rsidR="00150975" w:rsidRPr="22CFFCA2">
        <w:rPr>
          <w:rStyle w:val="Funotenzeichen"/>
          <w:rFonts w:eastAsiaTheme="majorEastAsia"/>
          <w:lang w:val="it-IT"/>
        </w:rPr>
        <w:footnoteReference w:id="1"/>
      </w:r>
    </w:p>
    <w:p w14:paraId="42261529" w14:textId="16BB7431" w:rsidR="00A96C7E" w:rsidRPr="006118E1" w:rsidRDefault="00C779AB" w:rsidP="006118E1">
      <w:pPr>
        <w:pStyle w:val="Listenabsatz"/>
        <w:spacing w:line="259" w:lineRule="auto"/>
        <w:rPr>
          <w:vertAlign w:val="superscript"/>
          <w:lang w:val="it-IT"/>
        </w:rPr>
      </w:pPr>
      <w:r w:rsidRPr="006118E1">
        <w:rPr>
          <w:lang w:val="it-IT"/>
        </w:rPr>
        <w:t xml:space="preserve">copie dei certificati modulari o </w:t>
      </w:r>
      <w:r w:rsidR="44FA9882" w:rsidRPr="22CFFCA2">
        <w:rPr>
          <w:lang w:val="it-IT"/>
        </w:rPr>
        <w:t xml:space="preserve">la </w:t>
      </w:r>
      <w:r w:rsidRPr="006118E1">
        <w:rPr>
          <w:lang w:val="it-IT"/>
        </w:rPr>
        <w:t xml:space="preserve">richiesta di </w:t>
      </w:r>
      <w:r w:rsidR="5AF428CA" w:rsidRPr="22CFFCA2">
        <w:rPr>
          <w:lang w:val="it-IT"/>
        </w:rPr>
        <w:t xml:space="preserve">riconoscimento di </w:t>
      </w:r>
      <w:r w:rsidRPr="006118E1">
        <w:rPr>
          <w:lang w:val="it-IT"/>
        </w:rPr>
        <w:t>qualific</w:t>
      </w:r>
      <w:r w:rsidR="7EC3B85D" w:rsidRPr="22CFFCA2">
        <w:rPr>
          <w:lang w:val="it-IT"/>
        </w:rPr>
        <w:t>he</w:t>
      </w:r>
      <w:r w:rsidRPr="006118E1">
        <w:rPr>
          <w:lang w:val="it-IT"/>
        </w:rPr>
        <w:t xml:space="preserve"> equivalent</w:t>
      </w:r>
      <w:r w:rsidR="509AC1B9" w:rsidRPr="22CFFCA2">
        <w:rPr>
          <w:lang w:val="it-IT"/>
        </w:rPr>
        <w:t>i</w:t>
      </w:r>
      <w:r w:rsidR="00C42F0C" w:rsidRPr="006118E1">
        <w:rPr>
          <w:vertAlign w:val="superscript"/>
          <w:lang w:val="it-IT"/>
        </w:rPr>
        <w:t>1</w:t>
      </w:r>
    </w:p>
    <w:p w14:paraId="4A069325" w14:textId="206F565F" w:rsidR="00A96C7E" w:rsidRPr="006118E1" w:rsidRDefault="00C779AB" w:rsidP="22CFFCA2">
      <w:pPr>
        <w:pStyle w:val="Listenabsatz"/>
        <w:rPr>
          <w:lang w:val="it-IT"/>
        </w:rPr>
      </w:pPr>
      <w:r w:rsidRPr="006118E1">
        <w:rPr>
          <w:lang w:val="it-IT"/>
        </w:rPr>
        <w:t>copia di un documento di identità con fotografia</w:t>
      </w:r>
    </w:p>
    <w:p w14:paraId="4E758537" w14:textId="77777777" w:rsidR="00C779AB" w:rsidRPr="006118E1" w:rsidRDefault="00C779AB" w:rsidP="22CFFCA2">
      <w:pPr>
        <w:pStyle w:val="Listenabsatz"/>
        <w:rPr>
          <w:lang w:val="it-IT"/>
        </w:rPr>
      </w:pPr>
      <w:r w:rsidRPr="006118E1">
        <w:rPr>
          <w:lang w:val="it-IT"/>
        </w:rPr>
        <w:t>attestazione della pratica di almeno 4 anni nell’ambito della formazione e formazione continua e 500 ore in una funzione di responsabile (secondo la tabella soprastante)</w:t>
      </w:r>
    </w:p>
    <w:p w14:paraId="7C17A131" w14:textId="77777777" w:rsidR="00C779AB" w:rsidRPr="006118E1" w:rsidRDefault="00C779AB" w:rsidP="22CFFCA2">
      <w:pPr>
        <w:pStyle w:val="Listenabsatz"/>
        <w:rPr>
          <w:lang w:val="it-IT"/>
        </w:rPr>
      </w:pPr>
      <w:r w:rsidRPr="006118E1">
        <w:rPr>
          <w:lang w:val="it-IT"/>
        </w:rPr>
        <w:t>copia dei certificati di lavoro (attestazione della pratica)</w:t>
      </w:r>
    </w:p>
    <w:p w14:paraId="7BBE67A8" w14:textId="78CBB23C" w:rsidR="00A96C7E" w:rsidRPr="003B5F5A" w:rsidRDefault="00A96C7E" w:rsidP="22CFFCA2">
      <w:pPr>
        <w:tabs>
          <w:tab w:val="left" w:pos="399"/>
          <w:tab w:val="left" w:pos="426"/>
          <w:tab w:val="left" w:pos="1140"/>
          <w:tab w:val="left" w:pos="2451"/>
        </w:tabs>
        <w:spacing w:before="120" w:after="60" w:line="259" w:lineRule="auto"/>
        <w:ind w:left="426" w:right="27" w:hanging="426"/>
        <w:rPr>
          <w:lang w:val="it-IT"/>
        </w:rPr>
      </w:pPr>
      <w:r w:rsidRPr="22CFFCA2">
        <w:rPr>
          <w:lang w:val="it-IT"/>
        </w:rPr>
        <w:t>3.</w:t>
      </w:r>
      <w:r w:rsidRPr="00EB7BDA">
        <w:rPr>
          <w:lang w:val="it-CH"/>
        </w:rPr>
        <w:tab/>
      </w:r>
      <w:r w:rsidR="00C779AB" w:rsidRPr="22CFFCA2">
        <w:rPr>
          <w:lang w:val="it-IT"/>
        </w:rPr>
        <w:t xml:space="preserve">Confermo che le indicazioni fornite nel presente </w:t>
      </w:r>
      <w:r w:rsidR="12F15CEB" w:rsidRPr="22CFFCA2">
        <w:rPr>
          <w:lang w:val="it-IT"/>
        </w:rPr>
        <w:t xml:space="preserve">modulo d’iscrizione </w:t>
      </w:r>
      <w:r w:rsidR="00C779AB" w:rsidRPr="22CFFCA2">
        <w:rPr>
          <w:lang w:val="it-IT"/>
        </w:rPr>
        <w:t>e negli allegati sono veritiere</w:t>
      </w:r>
      <w:r w:rsidRPr="22CFFCA2">
        <w:rPr>
          <w:lang w:val="it-IT"/>
        </w:rPr>
        <w:t>.</w:t>
      </w:r>
    </w:p>
    <w:p w14:paraId="529B97DC" w14:textId="5CE1B34D" w:rsidR="00A96C7E" w:rsidRPr="003B5F5A" w:rsidRDefault="00A96C7E" w:rsidP="22CFFCA2">
      <w:pPr>
        <w:tabs>
          <w:tab w:val="left" w:pos="399"/>
          <w:tab w:val="left" w:pos="426"/>
          <w:tab w:val="left" w:pos="1140"/>
          <w:tab w:val="left" w:pos="2451"/>
        </w:tabs>
        <w:spacing w:before="120" w:after="60" w:line="259" w:lineRule="auto"/>
        <w:ind w:left="425" w:right="28" w:hanging="425"/>
        <w:rPr>
          <w:lang w:val="it-IT"/>
        </w:rPr>
      </w:pPr>
      <w:r w:rsidRPr="22CFFCA2">
        <w:rPr>
          <w:lang w:val="it-IT"/>
        </w:rPr>
        <w:t>4.</w:t>
      </w:r>
      <w:r w:rsidRPr="00EB7BDA">
        <w:rPr>
          <w:lang w:val="it-CH"/>
        </w:rPr>
        <w:tab/>
      </w:r>
      <w:r w:rsidR="00C779AB" w:rsidRPr="22CFFCA2">
        <w:rPr>
          <w:lang w:val="it-IT"/>
        </w:rPr>
        <w:t xml:space="preserve">Prendo </w:t>
      </w:r>
      <w:r w:rsidR="519E9546" w:rsidRPr="22CFFCA2">
        <w:rPr>
          <w:lang w:val="it-IT"/>
        </w:rPr>
        <w:t xml:space="preserve">atto </w:t>
      </w:r>
      <w:r w:rsidR="00C779AB" w:rsidRPr="22CFFCA2">
        <w:rPr>
          <w:lang w:val="it-IT"/>
        </w:rPr>
        <w:t xml:space="preserve">delle </w:t>
      </w:r>
      <w:r w:rsidR="3BB4945A" w:rsidRPr="22CFFCA2">
        <w:rPr>
          <w:lang w:val="it-IT"/>
        </w:rPr>
        <w:t xml:space="preserve">seguenti </w:t>
      </w:r>
      <w:r w:rsidR="00C779AB" w:rsidRPr="22CFFCA2">
        <w:rPr>
          <w:lang w:val="it-IT"/>
        </w:rPr>
        <w:t>condizioni d</w:t>
      </w:r>
      <w:r w:rsidR="6A90E59E" w:rsidRPr="22CFFCA2">
        <w:rPr>
          <w:lang w:val="it-IT"/>
        </w:rPr>
        <w:t>’</w:t>
      </w:r>
      <w:r w:rsidR="00C779AB" w:rsidRPr="22CFFCA2">
        <w:rPr>
          <w:lang w:val="it-IT"/>
        </w:rPr>
        <w:t xml:space="preserve">ammissione </w:t>
      </w:r>
      <w:r w:rsidRPr="22CFFCA2">
        <w:rPr>
          <w:lang w:val="it-IT"/>
        </w:rPr>
        <w:t>(</w:t>
      </w:r>
      <w:r w:rsidR="00C779AB" w:rsidRPr="22CFFCA2">
        <w:rPr>
          <w:lang w:val="it-IT"/>
        </w:rPr>
        <w:t>cfr</w:t>
      </w:r>
      <w:r w:rsidRPr="22CFFCA2">
        <w:rPr>
          <w:lang w:val="it-IT"/>
        </w:rPr>
        <w:t xml:space="preserve">. </w:t>
      </w:r>
      <w:r w:rsidR="00C779AB" w:rsidRPr="22CFFCA2">
        <w:rPr>
          <w:lang w:val="it-IT"/>
        </w:rPr>
        <w:t>punto</w:t>
      </w:r>
      <w:r w:rsidRPr="22CFFCA2">
        <w:rPr>
          <w:lang w:val="it-IT"/>
        </w:rPr>
        <w:t xml:space="preserve"> 3.31 </w:t>
      </w:r>
      <w:r w:rsidR="00C779AB" w:rsidRPr="22CFFCA2">
        <w:rPr>
          <w:lang w:val="it-IT"/>
        </w:rPr>
        <w:t>del regolamento d’esame)</w:t>
      </w:r>
    </w:p>
    <w:p w14:paraId="361DA81E" w14:textId="1AA6B2A5" w:rsidR="00A96C7E" w:rsidRPr="006118E1" w:rsidRDefault="009B07B1" w:rsidP="22CFFCA2">
      <w:pPr>
        <w:pStyle w:val="Listenabsatz"/>
        <w:rPr>
          <w:lang w:val="it-IT"/>
        </w:rPr>
      </w:pPr>
      <w:r w:rsidRPr="006118E1">
        <w:rPr>
          <w:lang w:val="it-IT"/>
        </w:rPr>
        <w:t>Versamento della tassa d’esame di</w:t>
      </w:r>
      <w:r w:rsidR="00A96C7E" w:rsidRPr="006118E1">
        <w:rPr>
          <w:lang w:val="it-IT"/>
        </w:rPr>
        <w:t xml:space="preserve"> CHF 3’</w:t>
      </w:r>
      <w:r w:rsidRPr="006118E1">
        <w:rPr>
          <w:lang w:val="it-IT"/>
        </w:rPr>
        <w:t>050. –</w:t>
      </w:r>
      <w:r w:rsidR="00A96C7E" w:rsidRPr="006118E1">
        <w:rPr>
          <w:lang w:val="it-IT"/>
        </w:rPr>
        <w:t xml:space="preserve"> </w:t>
      </w:r>
      <w:r w:rsidR="7CBA4346" w:rsidRPr="22CFFCA2">
        <w:rPr>
          <w:lang w:val="it-IT"/>
        </w:rPr>
        <w:t>entro i termini stabiliti.</w:t>
      </w:r>
    </w:p>
    <w:p w14:paraId="2AC74E88" w14:textId="0FD15D5C" w:rsidR="00A96C7E" w:rsidRPr="006118E1" w:rsidRDefault="009B07B1" w:rsidP="22CFFCA2">
      <w:pPr>
        <w:pStyle w:val="Listenabsatz"/>
        <w:rPr>
          <w:lang w:val="it-IT"/>
        </w:rPr>
      </w:pPr>
      <w:r w:rsidRPr="006118E1">
        <w:rPr>
          <w:lang w:val="it-IT"/>
        </w:rPr>
        <w:t>Consegna puntuale e completa del lavoro di diploma</w:t>
      </w:r>
      <w:r w:rsidR="00A96C7E" w:rsidRPr="006118E1">
        <w:rPr>
          <w:lang w:val="it-IT"/>
        </w:rPr>
        <w:t>.</w:t>
      </w:r>
    </w:p>
    <w:p w14:paraId="3B1C83C2" w14:textId="34EA79AE" w:rsidR="00A96C7E" w:rsidRPr="003B5F5A" w:rsidRDefault="00A96C7E" w:rsidP="22CFFCA2">
      <w:pPr>
        <w:tabs>
          <w:tab w:val="left" w:pos="426"/>
          <w:tab w:val="left" w:pos="1134"/>
        </w:tabs>
        <w:spacing w:before="120" w:after="60"/>
        <w:ind w:left="425" w:right="28" w:hanging="425"/>
        <w:rPr>
          <w:lang w:val="it-IT"/>
        </w:rPr>
      </w:pPr>
      <w:r w:rsidRPr="22CFFCA2">
        <w:rPr>
          <w:lang w:val="it-IT"/>
        </w:rPr>
        <w:t xml:space="preserve">5. </w:t>
      </w:r>
      <w:r>
        <w:tab/>
      </w:r>
      <w:r w:rsidR="4A409124" w:rsidRPr="22CFFCA2">
        <w:rPr>
          <w:lang w:val="it-IT"/>
        </w:rPr>
        <w:t>S</w:t>
      </w:r>
      <w:r w:rsidR="3B05F321" w:rsidRPr="22CFFCA2">
        <w:rPr>
          <w:lang w:val="it-IT"/>
        </w:rPr>
        <w:t>ono consapevole</w:t>
      </w:r>
    </w:p>
    <w:p w14:paraId="79C6ACD4" w14:textId="77777777" w:rsidR="00530354" w:rsidRPr="006118E1" w:rsidRDefault="00530354" w:rsidP="22CFFCA2">
      <w:pPr>
        <w:pStyle w:val="Listenabsatz"/>
        <w:rPr>
          <w:lang w:val="it-IT"/>
        </w:rPr>
      </w:pPr>
      <w:r w:rsidRPr="006118E1">
        <w:rPr>
          <w:lang w:val="it-IT"/>
        </w:rPr>
        <w:t>delle circostanze in cui ho la possibilità di richiedere la ricusazione di un esperto d'esame (cfr. punto 3.22 del regolamento d'esame);</w:t>
      </w:r>
    </w:p>
    <w:p w14:paraId="71C564D8" w14:textId="40AAF6B1" w:rsidR="00530354" w:rsidRPr="006118E1" w:rsidRDefault="00530354" w:rsidP="22CFFCA2">
      <w:pPr>
        <w:pStyle w:val="Listenabsatz"/>
        <w:rPr>
          <w:lang w:val="it-IT"/>
        </w:rPr>
      </w:pPr>
      <w:r w:rsidRPr="006118E1">
        <w:rPr>
          <w:lang w:val="it-IT"/>
        </w:rPr>
        <w:t xml:space="preserve">che l'iscrizione è vincolante e che posso ritirarla fino a 9 settimane prima dell'inizio dell'esame finale (cfr. punto 4.2 del regolamento d'esame); </w:t>
      </w:r>
    </w:p>
    <w:p w14:paraId="1B5136F9" w14:textId="18DF02C1" w:rsidR="00530354" w:rsidRDefault="7DB33792" w:rsidP="22CFFCA2">
      <w:pPr>
        <w:pStyle w:val="Listenabsatz"/>
        <w:rPr>
          <w:lang w:val="it-IT"/>
        </w:rPr>
      </w:pPr>
      <w:r w:rsidRPr="22CFFCA2">
        <w:rPr>
          <w:lang w:val="it-IT"/>
        </w:rPr>
        <w:t>delle condizioni per cui l'esame finale è considerato non superato (cfr. punto 6.32 del regolamento d'esame)</w:t>
      </w:r>
      <w:r w:rsidR="45A091E0" w:rsidRPr="22CFFCA2">
        <w:rPr>
          <w:lang w:val="it-IT"/>
        </w:rPr>
        <w:t>.</w:t>
      </w:r>
    </w:p>
    <w:p w14:paraId="06056023" w14:textId="0BF1B29F" w:rsidR="00530354" w:rsidRPr="006118E1" w:rsidRDefault="00530354" w:rsidP="22CFFCA2">
      <w:pPr>
        <w:pStyle w:val="Listenabsatz"/>
        <w:rPr>
          <w:lang w:val="it-IT"/>
        </w:rPr>
      </w:pPr>
      <w:r w:rsidRPr="006118E1">
        <w:rPr>
          <w:lang w:val="it-IT"/>
        </w:rPr>
        <w:t xml:space="preserve">che posso presentare ricorso contro le decisioni della Commissione </w:t>
      </w:r>
      <w:r w:rsidR="00CF183B">
        <w:rPr>
          <w:lang w:val="it-IT"/>
        </w:rPr>
        <w:t>garante</w:t>
      </w:r>
      <w:r w:rsidRPr="006118E1">
        <w:rPr>
          <w:lang w:val="it-IT"/>
        </w:rPr>
        <w:t xml:space="preserve"> della </w:t>
      </w:r>
      <w:r w:rsidR="00CF183B">
        <w:rPr>
          <w:lang w:val="it-IT"/>
        </w:rPr>
        <w:t>q</w:t>
      </w:r>
      <w:r w:rsidRPr="006118E1">
        <w:rPr>
          <w:lang w:val="it-IT"/>
        </w:rPr>
        <w:t xml:space="preserve">ualità </w:t>
      </w:r>
      <w:r w:rsidR="00CF183B">
        <w:rPr>
          <w:lang w:val="it-IT"/>
        </w:rPr>
        <w:t>CGQ</w:t>
      </w:r>
      <w:r w:rsidRPr="006118E1">
        <w:rPr>
          <w:lang w:val="it-IT"/>
        </w:rPr>
        <w:t xml:space="preserve"> entro 30 giorni dalla loro notifica alla SEFRI (cfr. ricorso, punto 7.3 del regolamento d'esame)</w:t>
      </w:r>
    </w:p>
    <w:p w14:paraId="6163A52B" w14:textId="75288C4D" w:rsidR="00A96C7E" w:rsidRPr="003B5F5A" w:rsidRDefault="00A96C7E" w:rsidP="00D877A4">
      <w:pPr>
        <w:pStyle w:val="Blocktext"/>
        <w:tabs>
          <w:tab w:val="left" w:pos="399"/>
          <w:tab w:val="left" w:pos="1140"/>
        </w:tabs>
        <w:spacing w:before="120" w:after="60"/>
        <w:ind w:left="799" w:right="28" w:hanging="799"/>
        <w:rPr>
          <w:rFonts w:ascii="BrownPro" w:hAnsi="BrownPro"/>
          <w:sz w:val="22"/>
          <w:szCs w:val="22"/>
          <w:lang w:val="it-IT"/>
        </w:rPr>
      </w:pPr>
      <w:r w:rsidRPr="22CFFCA2">
        <w:rPr>
          <w:rFonts w:ascii="BrownPro" w:hAnsi="BrownPro"/>
          <w:sz w:val="22"/>
          <w:szCs w:val="22"/>
          <w:lang w:val="it-IT"/>
        </w:rPr>
        <w:t>6.</w:t>
      </w:r>
      <w:r w:rsidRPr="00EB7BDA">
        <w:rPr>
          <w:lang w:val="it-CH"/>
        </w:rPr>
        <w:tab/>
      </w:r>
      <w:r w:rsidR="007731B7" w:rsidRPr="22CFFCA2">
        <w:rPr>
          <w:rFonts w:ascii="BrownPro" w:hAnsi="BrownPro"/>
          <w:sz w:val="22"/>
          <w:szCs w:val="22"/>
          <w:lang w:val="it-IT"/>
        </w:rPr>
        <w:t>Confermo di aver letto la seguente informativa sulla protezione dei dati</w:t>
      </w:r>
      <w:r w:rsidRPr="22CFFCA2">
        <w:rPr>
          <w:rFonts w:ascii="BrownPro" w:hAnsi="BrownPro"/>
          <w:sz w:val="22"/>
          <w:szCs w:val="22"/>
          <w:lang w:val="it-IT"/>
        </w:rPr>
        <w:t>:</w:t>
      </w:r>
    </w:p>
    <w:p w14:paraId="46C44B98" w14:textId="04B794C7" w:rsidR="00A96C7E" w:rsidRPr="003B5F5A" w:rsidRDefault="00A96C7E" w:rsidP="00A96C7E">
      <w:pPr>
        <w:pStyle w:val="Blocktext"/>
        <w:tabs>
          <w:tab w:val="left" w:pos="426"/>
          <w:tab w:val="left" w:pos="1140"/>
        </w:tabs>
        <w:spacing w:before="120" w:after="120"/>
        <w:ind w:left="426" w:right="27" w:hanging="426"/>
        <w:rPr>
          <w:rFonts w:ascii="BrownPro" w:hAnsi="BrownPro"/>
          <w:sz w:val="22"/>
          <w:szCs w:val="22"/>
          <w:lang w:val="it-IT"/>
        </w:rPr>
      </w:pPr>
      <w:r w:rsidRPr="003B5F5A">
        <w:rPr>
          <w:rFonts w:ascii="BrownPro" w:hAnsi="BrownPro"/>
          <w:sz w:val="22"/>
          <w:szCs w:val="22"/>
          <w:lang w:val="it-IT"/>
        </w:rPr>
        <w:tab/>
      </w:r>
      <w:r w:rsidR="007731B7" w:rsidRPr="007731B7">
        <w:rPr>
          <w:rFonts w:ascii="BrownPro" w:hAnsi="BrownPro"/>
          <w:sz w:val="22"/>
          <w:szCs w:val="22"/>
          <w:lang w:val="it-IT"/>
        </w:rPr>
        <w:t>I nomi delle candidate e dei candidati all'esame sono depositati presso la Segreteria di Stato per la formazione, la ricerca e l'innovazione SEFRI al momento della com</w:t>
      </w:r>
      <w:r w:rsidR="00B57328">
        <w:rPr>
          <w:rFonts w:ascii="BrownPro" w:hAnsi="BrownPro"/>
          <w:sz w:val="22"/>
          <w:szCs w:val="22"/>
          <w:lang w:val="it-IT"/>
        </w:rPr>
        <w:t>u</w:t>
      </w:r>
      <w:r w:rsidR="007731B7" w:rsidRPr="007731B7">
        <w:rPr>
          <w:rFonts w:ascii="BrownPro" w:hAnsi="BrownPro"/>
          <w:sz w:val="22"/>
          <w:szCs w:val="22"/>
          <w:lang w:val="it-IT"/>
        </w:rPr>
        <w:t>nicazione del risultato d'esame. Gli altri dati personali e gli indirizzi non saranno trasmessi a terzi. I documenti presentati saranno archiviati presso il segretariato FFA per un massimo di 10 anni e poi distrutti</w:t>
      </w:r>
      <w:r w:rsidRPr="003B5F5A">
        <w:rPr>
          <w:rFonts w:ascii="BrownPro" w:hAnsi="BrownPro"/>
          <w:sz w:val="22"/>
          <w:szCs w:val="22"/>
          <w:lang w:val="it-IT"/>
        </w:rPr>
        <w:t>.</w:t>
      </w:r>
    </w:p>
    <w:p w14:paraId="7394F26A" w14:textId="77777777" w:rsidR="00A96C7E" w:rsidRPr="003B5F5A" w:rsidRDefault="00A96C7E" w:rsidP="22CFFCA2">
      <w:pPr>
        <w:ind w:right="27"/>
        <w:rPr>
          <w:lang w:val="it-IT"/>
        </w:rPr>
      </w:pPr>
    </w:p>
    <w:p w14:paraId="3424B170" w14:textId="77777777" w:rsidR="00A96C7E" w:rsidRPr="003B5F5A" w:rsidRDefault="00A96C7E" w:rsidP="22CFFCA2">
      <w:pPr>
        <w:ind w:right="27"/>
        <w:rPr>
          <w:lang w:val="it-IT"/>
        </w:rPr>
      </w:pPr>
    </w:p>
    <w:p w14:paraId="7EB7E2EF" w14:textId="77777777" w:rsidR="00A96C7E" w:rsidRPr="003B5F5A" w:rsidRDefault="00A96C7E" w:rsidP="22CFFCA2">
      <w:pPr>
        <w:ind w:right="27"/>
        <w:rPr>
          <w:lang w:val="it-IT"/>
        </w:rPr>
      </w:pPr>
    </w:p>
    <w:p w14:paraId="6F89F570" w14:textId="170290F6" w:rsidR="00A96C7E" w:rsidRPr="003B5F5A" w:rsidRDefault="00BF3BBA" w:rsidP="22CFFCA2">
      <w:pPr>
        <w:tabs>
          <w:tab w:val="left" w:pos="4446"/>
        </w:tabs>
        <w:ind w:right="27"/>
        <w:rPr>
          <w:lang w:val="it-IT"/>
        </w:rPr>
      </w:pPr>
      <w:r w:rsidRPr="22CFFCA2">
        <w:rPr>
          <w:lang w:val="it-IT"/>
        </w:rPr>
        <w:t>Luogo e data</w:t>
      </w:r>
      <w:r w:rsidRPr="00EB7BDA">
        <w:rPr>
          <w:lang w:val="it-CH"/>
        </w:rPr>
        <w:tab/>
      </w:r>
      <w:r w:rsidRPr="22CFFCA2">
        <w:rPr>
          <w:lang w:val="it-IT"/>
        </w:rPr>
        <w:t>Firma</w:t>
      </w:r>
    </w:p>
    <w:p w14:paraId="1A99CB3E" w14:textId="77777777" w:rsidR="00A96C7E" w:rsidRPr="003B5F5A" w:rsidRDefault="00A96C7E" w:rsidP="22CFFCA2">
      <w:pPr>
        <w:tabs>
          <w:tab w:val="left" w:pos="4446"/>
        </w:tabs>
        <w:ind w:right="27"/>
        <w:rPr>
          <w:lang w:val="it-IT"/>
        </w:rPr>
      </w:pPr>
    </w:p>
    <w:p w14:paraId="1916BF40" w14:textId="7F55D923" w:rsidR="00A96C7E" w:rsidRPr="003B5F5A" w:rsidRDefault="00FF71EA" w:rsidP="22CFFCA2">
      <w:pPr>
        <w:tabs>
          <w:tab w:val="left" w:pos="4446"/>
        </w:tabs>
        <w:ind w:right="27"/>
        <w:rPr>
          <w:lang w:val="it-IT"/>
        </w:rPr>
      </w:pPr>
      <w:r>
        <w:rPr>
          <w:lang w:val="it-IT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2" w:name="Text58"/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lang w:val="it-IT"/>
        </w:rPr>
        <w:fldChar w:fldCharType="end"/>
      </w:r>
      <w:bookmarkEnd w:id="62"/>
      <w:r>
        <w:rPr>
          <w:lang w:val="it-IT"/>
        </w:rPr>
        <w:tab/>
      </w:r>
      <w:r>
        <w:rPr>
          <w:lang w:val="it-IT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3" w:name="Text59"/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noProof/>
          <w:lang w:val="it-IT"/>
        </w:rPr>
        <w:t> </w:t>
      </w:r>
      <w:r>
        <w:rPr>
          <w:lang w:val="it-IT"/>
        </w:rPr>
        <w:fldChar w:fldCharType="end"/>
      </w:r>
      <w:bookmarkEnd w:id="63"/>
    </w:p>
    <w:p w14:paraId="41785A98" w14:textId="77777777" w:rsidR="00A96C7E" w:rsidRPr="003B5F5A" w:rsidRDefault="00A96C7E" w:rsidP="22CFFCA2">
      <w:pPr>
        <w:tabs>
          <w:tab w:val="left" w:pos="4446"/>
        </w:tabs>
        <w:ind w:right="27"/>
        <w:rPr>
          <w:lang w:val="it-IT"/>
        </w:rPr>
      </w:pPr>
    </w:p>
    <w:p w14:paraId="413852AF" w14:textId="1349AFFE" w:rsidR="00A96C7E" w:rsidRPr="003B5F5A" w:rsidRDefault="0039221C" w:rsidP="22CFFCA2">
      <w:pPr>
        <w:ind w:right="27"/>
        <w:rPr>
          <w:lang w:val="it-IT"/>
        </w:rPr>
      </w:pPr>
      <w:r>
        <w:rPr>
          <w:lang w:val="it-IT"/>
        </w:rPr>
        <w:t xml:space="preserve">Il formulario </w:t>
      </w:r>
      <w:r w:rsidR="00BF3BBA" w:rsidRPr="22CFFCA2">
        <w:rPr>
          <w:lang w:val="it-IT"/>
        </w:rPr>
        <w:t>d</w:t>
      </w:r>
      <w:r>
        <w:rPr>
          <w:lang w:val="it-IT"/>
        </w:rPr>
        <w:t>’</w:t>
      </w:r>
      <w:r w:rsidR="00BF3BBA" w:rsidRPr="22CFFCA2">
        <w:rPr>
          <w:color w:val="BC204B"/>
          <w:lang w:val="it-IT"/>
        </w:rPr>
        <w:t xml:space="preserve">iscrizione </w:t>
      </w:r>
      <w:r>
        <w:rPr>
          <w:color w:val="BC204B"/>
          <w:lang w:val="it-IT"/>
        </w:rPr>
        <w:t>e</w:t>
      </w:r>
      <w:r w:rsidR="00BF3BBA" w:rsidRPr="22CFFCA2">
        <w:rPr>
          <w:color w:val="BC204B"/>
          <w:lang w:val="it-IT"/>
        </w:rPr>
        <w:t xml:space="preserve"> gli allegati richiesti </w:t>
      </w:r>
      <w:r w:rsidR="00BF3BBA" w:rsidRPr="22CFFCA2">
        <w:rPr>
          <w:color w:val="000000" w:themeColor="text1"/>
          <w:lang w:val="it-IT"/>
        </w:rPr>
        <w:t>dev</w:t>
      </w:r>
      <w:r>
        <w:rPr>
          <w:color w:val="000000" w:themeColor="text1"/>
          <w:lang w:val="it-IT"/>
        </w:rPr>
        <w:t>ono</w:t>
      </w:r>
      <w:r w:rsidR="00BF3BBA" w:rsidRPr="22CFFCA2">
        <w:rPr>
          <w:color w:val="000000" w:themeColor="text1"/>
          <w:lang w:val="it-IT"/>
        </w:rPr>
        <w:t xml:space="preserve"> essere inviat</w:t>
      </w:r>
      <w:r>
        <w:rPr>
          <w:color w:val="000000" w:themeColor="text1"/>
          <w:lang w:val="it-IT"/>
        </w:rPr>
        <w:t>i</w:t>
      </w:r>
      <w:r w:rsidR="00BF3BBA" w:rsidRPr="22CFFCA2">
        <w:rPr>
          <w:color w:val="000000" w:themeColor="text1"/>
          <w:lang w:val="it-IT"/>
        </w:rPr>
        <w:t xml:space="preserve"> entro il</w:t>
      </w:r>
      <w:r w:rsidR="00A96C7E" w:rsidRPr="22CFFCA2">
        <w:rPr>
          <w:color w:val="BC204B"/>
          <w:lang w:val="it-IT"/>
        </w:rPr>
        <w:t xml:space="preserve"> 21</w:t>
      </w:r>
      <w:r w:rsidR="00BF3BBA" w:rsidRPr="22CFFCA2">
        <w:rPr>
          <w:color w:val="BC204B"/>
          <w:lang w:val="it-IT"/>
        </w:rPr>
        <w:t xml:space="preserve"> agosto </w:t>
      </w:r>
      <w:r w:rsidR="00A96C7E" w:rsidRPr="22CFFCA2">
        <w:rPr>
          <w:color w:val="BC204B"/>
          <w:lang w:val="it-IT"/>
        </w:rPr>
        <w:t>202</w:t>
      </w:r>
      <w:r w:rsidR="00AB390C">
        <w:rPr>
          <w:color w:val="BC204B"/>
          <w:lang w:val="it-IT"/>
        </w:rPr>
        <w:t>6</w:t>
      </w:r>
      <w:r w:rsidR="00A96C7E" w:rsidRPr="22CFFCA2">
        <w:rPr>
          <w:color w:val="FF0000"/>
          <w:lang w:val="it-IT"/>
        </w:rPr>
        <w:t xml:space="preserve"> </w:t>
      </w:r>
      <w:r w:rsidR="00BF3BBA" w:rsidRPr="22CFFCA2">
        <w:rPr>
          <w:lang w:val="it-IT"/>
        </w:rPr>
        <w:t>all’indirizzo</w:t>
      </w:r>
      <w:r w:rsidR="00A96C7E" w:rsidRPr="22CFFCA2">
        <w:rPr>
          <w:lang w:val="it-IT"/>
        </w:rPr>
        <w:t>:</w:t>
      </w:r>
    </w:p>
    <w:p w14:paraId="28C8D8C5" w14:textId="77777777" w:rsidR="00A96C7E" w:rsidRPr="003B5F5A" w:rsidRDefault="00A96C7E" w:rsidP="22CFFCA2">
      <w:pPr>
        <w:ind w:right="27"/>
        <w:rPr>
          <w:lang w:val="it-IT"/>
        </w:rPr>
      </w:pPr>
    </w:p>
    <w:p w14:paraId="3C30C533" w14:textId="77777777" w:rsidR="00A96C7E" w:rsidRPr="00EB7BDA" w:rsidRDefault="00A96C7E" w:rsidP="22CFFCA2">
      <w:pPr>
        <w:ind w:right="27"/>
        <w:rPr>
          <w:lang w:val="de-CH"/>
        </w:rPr>
      </w:pPr>
      <w:r w:rsidRPr="00EB7BDA">
        <w:rPr>
          <w:lang w:val="de-CH"/>
        </w:rPr>
        <w:t>SVEB Schweizerischer Verband für Weiterbildung</w:t>
      </w:r>
      <w:r>
        <w:br/>
      </w:r>
      <w:r w:rsidRPr="00EB7BDA">
        <w:rPr>
          <w:lang w:val="de-CH"/>
        </w:rPr>
        <w:t>AdA Geschäftsstelle / Höhere Fachprüfung Ausbildungsleiter/in</w:t>
      </w:r>
      <w:r>
        <w:br/>
      </w:r>
      <w:proofErr w:type="spellStart"/>
      <w:r w:rsidRPr="00EB7BDA">
        <w:rPr>
          <w:lang w:val="de-CH"/>
        </w:rPr>
        <w:t>Hardstrasse</w:t>
      </w:r>
      <w:proofErr w:type="spellEnd"/>
      <w:r w:rsidRPr="00EB7BDA">
        <w:rPr>
          <w:lang w:val="de-CH"/>
        </w:rPr>
        <w:t xml:space="preserve"> 235</w:t>
      </w:r>
      <w:r>
        <w:br/>
      </w:r>
      <w:r w:rsidRPr="00EB7BDA">
        <w:rPr>
          <w:lang w:val="de-CH"/>
        </w:rPr>
        <w:t xml:space="preserve">8005 Zürich </w:t>
      </w:r>
    </w:p>
    <w:p w14:paraId="360A01E1" w14:textId="77777777" w:rsidR="00A96C7E" w:rsidRPr="00EB7BDA" w:rsidRDefault="00A96C7E" w:rsidP="22CFFCA2">
      <w:pPr>
        <w:ind w:right="27"/>
        <w:rPr>
          <w:lang w:val="de-CH"/>
        </w:rPr>
      </w:pPr>
    </w:p>
    <w:p w14:paraId="38F6F21A" w14:textId="2C1A7073" w:rsidR="00A96C7E" w:rsidRPr="003B5F5A" w:rsidRDefault="00BF3BBA" w:rsidP="22CFFCA2">
      <w:pPr>
        <w:ind w:right="27"/>
        <w:rPr>
          <w:lang w:val="it-IT"/>
        </w:rPr>
      </w:pPr>
      <w:r w:rsidRPr="22CFFCA2">
        <w:rPr>
          <w:lang w:val="it-IT"/>
        </w:rPr>
        <w:t>O in formato elettronico a</w:t>
      </w:r>
      <w:r w:rsidR="00A96C7E" w:rsidRPr="22CFFCA2">
        <w:rPr>
          <w:lang w:val="it-IT"/>
        </w:rPr>
        <w:t xml:space="preserve"> </w:t>
      </w:r>
      <w:hyperlink r:id="rId10">
        <w:r w:rsidR="00A96C7E" w:rsidRPr="22CFFCA2">
          <w:rPr>
            <w:rStyle w:val="Hyperlink"/>
            <w:color w:val="467886"/>
            <w:lang w:val="it-IT"/>
          </w:rPr>
          <w:t>anna.pinol@alice.ch</w:t>
        </w:r>
      </w:hyperlink>
    </w:p>
    <w:p w14:paraId="74B28F5B" w14:textId="77777777" w:rsidR="00A96C7E" w:rsidRPr="003B5F5A" w:rsidRDefault="00A96C7E" w:rsidP="22CFFCA2">
      <w:pPr>
        <w:ind w:right="27"/>
        <w:rPr>
          <w:lang w:val="it-IT"/>
        </w:rPr>
      </w:pPr>
    </w:p>
    <w:p w14:paraId="013293F1" w14:textId="7AD4CA0A" w:rsidR="00A96C7E" w:rsidRPr="003B5F5A" w:rsidRDefault="00BF3BBA" w:rsidP="22CFFCA2">
      <w:pPr>
        <w:ind w:right="27"/>
        <w:rPr>
          <w:lang w:val="it-IT"/>
        </w:rPr>
      </w:pPr>
      <w:r w:rsidRPr="22CFFCA2">
        <w:rPr>
          <w:lang w:val="it-IT"/>
        </w:rPr>
        <w:t>La ricezione dell’iscrizione e degli allegati vi sarà confermata via mail</w:t>
      </w:r>
      <w:r w:rsidR="00A96C7E" w:rsidRPr="22CFFCA2">
        <w:rPr>
          <w:lang w:val="it-IT"/>
        </w:rPr>
        <w:t>.</w:t>
      </w:r>
    </w:p>
    <w:p w14:paraId="0C623E06" w14:textId="77777777" w:rsidR="00A96C7E" w:rsidRPr="003B5F5A" w:rsidRDefault="00A96C7E" w:rsidP="00A96C7E">
      <w:pPr>
        <w:pStyle w:val="Blocktext"/>
        <w:tabs>
          <w:tab w:val="left" w:pos="2410"/>
        </w:tabs>
        <w:ind w:left="0" w:right="27" w:firstLine="0"/>
        <w:rPr>
          <w:rFonts w:ascii="BrownPro" w:hAnsi="BrownPro"/>
          <w:sz w:val="22"/>
          <w:szCs w:val="22"/>
          <w:lang w:val="it-IT"/>
        </w:rPr>
      </w:pPr>
    </w:p>
    <w:p w14:paraId="4BB08758" w14:textId="77777777" w:rsidR="00886C63" w:rsidRPr="003B5F5A" w:rsidRDefault="00886C63" w:rsidP="00A96C7E">
      <w:pPr>
        <w:rPr>
          <w:lang w:val="it-IT"/>
        </w:rPr>
      </w:pPr>
    </w:p>
    <w:sectPr w:rsidR="00886C63" w:rsidRPr="003B5F5A" w:rsidSect="00082D4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04" w:right="1134" w:bottom="1531" w:left="1531" w:header="672" w:footer="3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199B" w14:textId="77777777" w:rsidR="00965309" w:rsidRDefault="00965309">
      <w:r>
        <w:separator/>
      </w:r>
    </w:p>
  </w:endnote>
  <w:endnote w:type="continuationSeparator" w:id="0">
    <w:p w14:paraId="44C5AEF1" w14:textId="77777777" w:rsidR="00965309" w:rsidRDefault="0096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BrownPro">
    <w:altName w:val="Calibri"/>
    <w:panose1 w:val="020B0604020202020204"/>
    <w:charset w:val="4D"/>
    <w:family w:val="auto"/>
    <w:notTrueType/>
    <w:pitch w:val="variable"/>
    <w:sig w:usb0="A00000BF" w:usb1="40002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wift LT Pro">
    <w:altName w:val="Cambria"/>
    <w:panose1 w:val="020B0604020202020204"/>
    <w:charset w:val="4D"/>
    <w:family w:val="roman"/>
    <w:notTrueType/>
    <w:pitch w:val="variable"/>
    <w:sig w:usb0="800000AF" w:usb1="5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nPro Light">
    <w:altName w:val="Calibri"/>
    <w:panose1 w:val="020B0604020202020204"/>
    <w:charset w:val="4D"/>
    <w:family w:val="auto"/>
    <w:notTrueType/>
    <w:pitch w:val="variable"/>
    <w:sig w:usb0="A00000BF" w:usb1="4000206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64"/>
      <w:gridCol w:w="708"/>
    </w:tblGrid>
    <w:tr w:rsidR="00CE602C" w:rsidRPr="00404A17" w14:paraId="55C513EA" w14:textId="77777777" w:rsidTr="00D45E60">
      <w:tc>
        <w:tcPr>
          <w:tcW w:w="8364" w:type="dxa"/>
          <w:vAlign w:val="center"/>
        </w:tcPr>
        <w:p w14:paraId="013F561B" w14:textId="05BE2C0F" w:rsidR="00CE602C" w:rsidRPr="00BE23AF" w:rsidRDefault="00C83C4A" w:rsidP="00CE602C">
          <w:pPr>
            <w:pStyle w:val="Fusszeile"/>
            <w:ind w:left="142"/>
            <w:jc w:val="center"/>
            <w:rPr>
              <w:szCs w:val="18"/>
              <w:lang w:val="en-US"/>
            </w:rPr>
          </w:pPr>
          <w:hyperlink r:id="rId1" w:history="1">
            <w:r>
              <w:rPr>
                <w:rStyle w:val="Hyperlink"/>
                <w:szCs w:val="18"/>
              </w:rPr>
              <w:t>www.alice.ch/ffa</w:t>
            </w:r>
          </w:hyperlink>
        </w:p>
      </w:tc>
      <w:tc>
        <w:tcPr>
          <w:tcW w:w="708" w:type="dxa"/>
        </w:tcPr>
        <w:p w14:paraId="75D70AC5" w14:textId="189D512D" w:rsidR="00CE602C" w:rsidRPr="00404A17" w:rsidRDefault="00CE602C" w:rsidP="00CE602C">
          <w:pPr>
            <w:pStyle w:val="Fusszeile-Seite"/>
            <w:rPr>
              <w:rFonts w:ascii="BrownPro" w:hAnsi="BrownPro"/>
              <w:sz w:val="18"/>
              <w:szCs w:val="18"/>
              <w:lang w:eastAsia="de-DE"/>
            </w:rPr>
          </w:pP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begin"/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instrText xml:space="preserve"> PAGE </w:instrTex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separate"/>
          </w:r>
          <w:r>
            <w:rPr>
              <w:rFonts w:ascii="BrownPro" w:hAnsi="BrownPro"/>
              <w:sz w:val="18"/>
              <w:szCs w:val="18"/>
              <w:lang w:eastAsia="de-DE"/>
            </w:rPr>
            <w:t>6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end"/>
          </w:r>
          <w:r>
            <w:rPr>
              <w:rFonts w:ascii="BrownPro" w:hAnsi="BrownPro"/>
              <w:sz w:val="18"/>
              <w:szCs w:val="18"/>
              <w:lang w:eastAsia="de-DE"/>
            </w:rPr>
            <w:t>/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begin"/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instrText xml:space="preserve"> SECTIONPAGES  </w:instrTex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separate"/>
          </w:r>
          <w:r w:rsidR="00FF71EA">
            <w:rPr>
              <w:rFonts w:ascii="BrownPro" w:hAnsi="BrownPro"/>
              <w:noProof/>
              <w:sz w:val="18"/>
              <w:szCs w:val="18"/>
              <w:lang w:eastAsia="de-DE"/>
            </w:rPr>
            <w:t>5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end"/>
          </w:r>
        </w:p>
      </w:tc>
    </w:tr>
  </w:tbl>
  <w:p w14:paraId="092D7746" w14:textId="77777777" w:rsidR="00A96C7E" w:rsidRPr="00CE602C" w:rsidRDefault="00A96C7E" w:rsidP="00CE60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C078" w14:textId="32C690D0" w:rsidR="006B7967" w:rsidRPr="00A96C7E" w:rsidRDefault="00A96C7E" w:rsidP="00A96C7E">
    <w:pPr>
      <w:tabs>
        <w:tab w:val="left" w:pos="8931"/>
      </w:tabs>
    </w:pPr>
    <w:r w:rsidRPr="00A96C7E">
      <w:rPr>
        <w:color w:val="808080"/>
        <w:sz w:val="15"/>
      </w:rPr>
      <w:tab/>
    </w:r>
  </w:p>
  <w:tbl>
    <w:tblPr>
      <w:tblW w:w="90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64"/>
      <w:gridCol w:w="708"/>
    </w:tblGrid>
    <w:tr w:rsidR="006B7967" w:rsidRPr="00404A17" w14:paraId="4FAD7F1C" w14:textId="77777777" w:rsidTr="00D45E60">
      <w:tc>
        <w:tcPr>
          <w:tcW w:w="8364" w:type="dxa"/>
          <w:vAlign w:val="center"/>
        </w:tcPr>
        <w:p w14:paraId="242AB370" w14:textId="10A53917" w:rsidR="006B7967" w:rsidRPr="00AA2BE9" w:rsidRDefault="00C83C4A" w:rsidP="006B7967">
          <w:pPr>
            <w:pStyle w:val="Fusszeile"/>
            <w:ind w:left="142"/>
            <w:jc w:val="center"/>
            <w:rPr>
              <w:szCs w:val="18"/>
              <w:lang w:val="en-US"/>
            </w:rPr>
          </w:pPr>
          <w:hyperlink r:id="rId1" w:history="1">
            <w:r>
              <w:rPr>
                <w:rStyle w:val="Hyperlink"/>
                <w:szCs w:val="18"/>
              </w:rPr>
              <w:t>www.alice.ch/ffa</w:t>
            </w:r>
          </w:hyperlink>
        </w:p>
      </w:tc>
      <w:tc>
        <w:tcPr>
          <w:tcW w:w="708" w:type="dxa"/>
        </w:tcPr>
        <w:p w14:paraId="15328F3B" w14:textId="10F2D821" w:rsidR="006B7967" w:rsidRPr="00404A17" w:rsidRDefault="006B7967" w:rsidP="006B7967">
          <w:pPr>
            <w:pStyle w:val="Fusszeile-Seite"/>
            <w:rPr>
              <w:rFonts w:ascii="BrownPro" w:hAnsi="BrownPro"/>
              <w:sz w:val="18"/>
              <w:szCs w:val="18"/>
              <w:lang w:eastAsia="de-DE"/>
            </w:rPr>
          </w:pP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begin"/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instrText xml:space="preserve"> PAGE </w:instrTex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separate"/>
          </w:r>
          <w:r>
            <w:rPr>
              <w:rFonts w:ascii="BrownPro" w:hAnsi="BrownPro"/>
              <w:sz w:val="18"/>
              <w:szCs w:val="18"/>
              <w:lang w:eastAsia="de-DE"/>
            </w:rPr>
            <w:t>6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end"/>
          </w:r>
          <w:r>
            <w:rPr>
              <w:rFonts w:ascii="BrownPro" w:hAnsi="BrownPro"/>
              <w:sz w:val="18"/>
              <w:szCs w:val="18"/>
              <w:lang w:eastAsia="de-DE"/>
            </w:rPr>
            <w:t>/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begin"/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instrText xml:space="preserve"> SECTIONPAGES  </w:instrTex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separate"/>
          </w:r>
          <w:r w:rsidR="00FF71EA">
            <w:rPr>
              <w:rFonts w:ascii="BrownPro" w:hAnsi="BrownPro"/>
              <w:noProof/>
              <w:sz w:val="18"/>
              <w:szCs w:val="18"/>
              <w:lang w:eastAsia="de-DE"/>
            </w:rPr>
            <w:t>5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end"/>
          </w:r>
        </w:p>
      </w:tc>
    </w:tr>
  </w:tbl>
  <w:p w14:paraId="27683DBF" w14:textId="77777777" w:rsidR="007259F2" w:rsidRDefault="007259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9E50" w14:textId="77777777" w:rsidR="00965309" w:rsidRDefault="00965309">
      <w:r>
        <w:separator/>
      </w:r>
    </w:p>
  </w:footnote>
  <w:footnote w:type="continuationSeparator" w:id="0">
    <w:p w14:paraId="1D1BEDE2" w14:textId="77777777" w:rsidR="00965309" w:rsidRDefault="00965309">
      <w:r>
        <w:continuationSeparator/>
      </w:r>
    </w:p>
  </w:footnote>
  <w:footnote w:id="1">
    <w:p w14:paraId="595DF30E" w14:textId="17EBFF73" w:rsidR="00150975" w:rsidRPr="00C779AB" w:rsidRDefault="00150975" w:rsidP="00150975">
      <w:pPr>
        <w:pStyle w:val="Funotentext"/>
        <w:tabs>
          <w:tab w:val="left" w:pos="708"/>
          <w:tab w:val="left" w:pos="1416"/>
          <w:tab w:val="left" w:pos="2124"/>
          <w:tab w:val="left" w:pos="3335"/>
        </w:tabs>
        <w:rPr>
          <w:sz w:val="22"/>
          <w:szCs w:val="22"/>
          <w:lang w:val="it-CH"/>
        </w:rPr>
      </w:pPr>
      <w:r w:rsidRPr="001975CB">
        <w:rPr>
          <w:rStyle w:val="Funotenzeichen"/>
        </w:rPr>
        <w:footnoteRef/>
      </w:r>
      <w:r w:rsidRPr="003B5F5A">
        <w:rPr>
          <w:lang w:val="it-CH"/>
        </w:rPr>
        <w:t xml:space="preserve"> </w:t>
      </w:r>
      <w:r w:rsidRPr="003B5F5A">
        <w:rPr>
          <w:lang w:val="it-CH"/>
        </w:rPr>
        <w:tab/>
      </w:r>
      <w:r w:rsidR="003B5F5A" w:rsidRPr="003B5F5A">
        <w:rPr>
          <w:rFonts w:ascii="BrownPro" w:hAnsi="BrownPro"/>
          <w:lang w:val="it-CH"/>
        </w:rPr>
        <w:t xml:space="preserve">Per richiedere </w:t>
      </w:r>
      <w:r w:rsidR="00B57328">
        <w:rPr>
          <w:rFonts w:ascii="BrownPro" w:hAnsi="BrownPro"/>
          <w:lang w:val="it-CH"/>
        </w:rPr>
        <w:t>il riconoscimento di</w:t>
      </w:r>
      <w:r w:rsidR="003B5F5A" w:rsidRPr="003B5F5A">
        <w:rPr>
          <w:rFonts w:ascii="BrownPro" w:hAnsi="BrownPro"/>
          <w:lang w:val="it-CH"/>
        </w:rPr>
        <w:t xml:space="preserve"> qualific</w:t>
      </w:r>
      <w:r w:rsidR="00B57328">
        <w:rPr>
          <w:rFonts w:ascii="BrownPro" w:hAnsi="BrownPro"/>
          <w:lang w:val="it-CH"/>
        </w:rPr>
        <w:t>he</w:t>
      </w:r>
      <w:r w:rsidR="003B5F5A" w:rsidRPr="003B5F5A">
        <w:rPr>
          <w:rFonts w:ascii="BrownPro" w:hAnsi="BrownPro"/>
          <w:lang w:val="it-CH"/>
        </w:rPr>
        <w:t xml:space="preserve"> equivalent</w:t>
      </w:r>
      <w:r w:rsidR="00B57328">
        <w:rPr>
          <w:rFonts w:ascii="BrownPro" w:hAnsi="BrownPro"/>
          <w:lang w:val="it-CH"/>
        </w:rPr>
        <w:t>i</w:t>
      </w:r>
      <w:r w:rsidR="003B5F5A" w:rsidRPr="003B5F5A">
        <w:rPr>
          <w:rFonts w:ascii="BrownPro" w:hAnsi="BrownPro"/>
          <w:lang w:val="it-CH"/>
        </w:rPr>
        <w:t>,</w:t>
      </w:r>
      <w:r w:rsidR="002237FF">
        <w:rPr>
          <w:rFonts w:ascii="BrownPro" w:hAnsi="BrownPro"/>
          <w:lang w:val="it-CH"/>
        </w:rPr>
        <w:t xml:space="preserve"> si prega di</w:t>
      </w:r>
      <w:r w:rsidR="003B5F5A" w:rsidRPr="003B5F5A">
        <w:rPr>
          <w:rFonts w:ascii="BrownPro" w:hAnsi="BrownPro"/>
          <w:lang w:val="it-CH"/>
        </w:rPr>
        <w:t xml:space="preserve"> contattare </w:t>
      </w:r>
      <w:r w:rsidR="002237FF">
        <w:rPr>
          <w:rFonts w:ascii="BrownPro" w:hAnsi="BrownPro"/>
          <w:lang w:val="it-CH"/>
        </w:rPr>
        <w:t>il</w:t>
      </w:r>
      <w:r w:rsidR="003B5F5A" w:rsidRPr="003B5F5A">
        <w:rPr>
          <w:rFonts w:ascii="BrownPro" w:hAnsi="BrownPro"/>
          <w:lang w:val="it-CH"/>
        </w:rPr>
        <w:t xml:space="preserve"> segretariato</w:t>
      </w:r>
      <w:r w:rsidR="003B5F5A">
        <w:rPr>
          <w:rFonts w:ascii="BrownPro" w:hAnsi="BrownPro"/>
          <w:lang w:val="it-CH"/>
        </w:rPr>
        <w:t xml:space="preserve"> del sistema modulare FFA, che fornirà il </w:t>
      </w:r>
      <w:r w:rsidR="00267AD4">
        <w:rPr>
          <w:rFonts w:ascii="BrownPro" w:hAnsi="BrownPro"/>
          <w:lang w:val="it-CH"/>
        </w:rPr>
        <w:t>formulario</w:t>
      </w:r>
      <w:r w:rsidR="003B5F5A">
        <w:rPr>
          <w:rFonts w:ascii="BrownPro" w:hAnsi="BrownPro"/>
          <w:lang w:val="it-CH"/>
        </w:rPr>
        <w:t xml:space="preserve"> necessario</w:t>
      </w:r>
      <w:r w:rsidR="00D4338F" w:rsidRPr="003B5F5A">
        <w:rPr>
          <w:rFonts w:ascii="BrownPro" w:hAnsi="BrownPro"/>
          <w:lang w:val="it-CH"/>
        </w:rPr>
        <w:t>.</w:t>
      </w:r>
      <w:r w:rsidR="00D4338F" w:rsidRPr="003B5F5A">
        <w:rPr>
          <w:rFonts w:ascii="BrownPro" w:hAnsi="BrownPro"/>
          <w:lang w:val="it-CH"/>
        </w:rPr>
        <w:br/>
      </w:r>
      <w:r w:rsidR="00C779AB" w:rsidRPr="00C779AB">
        <w:rPr>
          <w:rFonts w:ascii="BrownPro" w:hAnsi="BrownPro"/>
          <w:lang w:val="it-CH"/>
        </w:rPr>
        <w:t>Si prega di notare che la verifica dell’equivalenza è a pagamento</w:t>
      </w:r>
      <w:r w:rsidR="006651A9" w:rsidRPr="00C779AB">
        <w:rPr>
          <w:rFonts w:ascii="BrownPro" w:hAnsi="BrownPro"/>
          <w:lang w:val="it-CH"/>
        </w:rPr>
        <w:t>.</w:t>
      </w:r>
    </w:p>
    <w:p w14:paraId="04424146" w14:textId="77777777" w:rsidR="00150975" w:rsidRPr="00C779AB" w:rsidRDefault="00150975" w:rsidP="00150975">
      <w:pPr>
        <w:pStyle w:val="Funotentext"/>
        <w:rPr>
          <w:lang w:val="it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4" w:name="OLE_LINK3"/>
  <w:p w14:paraId="3BEC1E35" w14:textId="060BE2EF" w:rsidR="00A96C7E" w:rsidRPr="00BF3BBA" w:rsidRDefault="00CE602C" w:rsidP="00377CB1">
    <w:pPr>
      <w:pStyle w:val="Kopfzeile"/>
      <w:jc w:val="center"/>
      <w:rPr>
        <w:lang w:val="it-CH"/>
      </w:rPr>
    </w:pPr>
    <w:r>
      <w:rPr>
        <w:sz w:val="18"/>
        <w:szCs w:val="18"/>
      </w:rPr>
      <w:fldChar w:fldCharType="begin"/>
    </w:r>
    <w:r w:rsidR="00BF3BBA" w:rsidRPr="00BF3BBA">
      <w:rPr>
        <w:sz w:val="18"/>
        <w:szCs w:val="18"/>
        <w:lang w:val="it-CH"/>
      </w:rPr>
      <w:instrText>HYPERLINK "https://alice.ch/it/"</w:instrText>
    </w:r>
    <w:r>
      <w:rPr>
        <w:sz w:val="18"/>
        <w:szCs w:val="18"/>
      </w:rPr>
    </w:r>
    <w:r>
      <w:rPr>
        <w:sz w:val="18"/>
        <w:szCs w:val="18"/>
      </w:rPr>
      <w:fldChar w:fldCharType="separate"/>
    </w:r>
    <w:bookmarkEnd w:id="64"/>
    <w:r w:rsidR="00BF3BBA" w:rsidRPr="00BF3BBA">
      <w:rPr>
        <w:rStyle w:val="Hyperlink"/>
        <w:sz w:val="18"/>
        <w:szCs w:val="18"/>
        <w:lang w:val="it-CH"/>
      </w:rPr>
      <w:t>FSEA Federazione svizzera per la formazione continua</w:t>
    </w:r>
    <w:r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1E28" w14:textId="6D904F67" w:rsidR="0046521A" w:rsidRPr="005D1511" w:rsidRDefault="00A96C7E" w:rsidP="005D1511">
    <w:pPr>
      <w:pStyle w:val="Kopfzeil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430A45" wp14:editId="65D43D2D">
          <wp:simplePos x="0" y="0"/>
          <wp:positionH relativeFrom="page">
            <wp:posOffset>989330</wp:posOffset>
          </wp:positionH>
          <wp:positionV relativeFrom="page">
            <wp:posOffset>444500</wp:posOffset>
          </wp:positionV>
          <wp:extent cx="3949200" cy="500400"/>
          <wp:effectExtent l="0" t="0" r="635" b="0"/>
          <wp:wrapNone/>
          <wp:docPr id="802562306" name="Grafik 1" descr="Ein Bild, das Text, Schrift, weiß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83945" name="Grafik 1" descr="Ein Bild, das Text, Schrift, weiß, Typografie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92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3A0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0612D"/>
    <w:multiLevelType w:val="hybridMultilevel"/>
    <w:tmpl w:val="A19082F6"/>
    <w:lvl w:ilvl="0" w:tplc="E7C06BEA">
      <w:start w:val="1"/>
      <w:numFmt w:val="bullet"/>
      <w:lvlText w:val="–"/>
      <w:lvlJc w:val="left"/>
      <w:pPr>
        <w:ind w:left="1146" w:hanging="360"/>
      </w:pPr>
      <w:rPr>
        <w:rFonts w:ascii="Arial" w:hAnsi="Arial" w:hint="default"/>
        <w:color w:val="000000"/>
        <w:sz w:val="16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2005F5"/>
    <w:multiLevelType w:val="hybridMultilevel"/>
    <w:tmpl w:val="6E34423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2C44"/>
    <w:multiLevelType w:val="hybridMultilevel"/>
    <w:tmpl w:val="DA02FBE8"/>
    <w:lvl w:ilvl="0" w:tplc="A8508540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91F59"/>
    <w:multiLevelType w:val="hybridMultilevel"/>
    <w:tmpl w:val="3F40F4C6"/>
    <w:lvl w:ilvl="0" w:tplc="2A846A30">
      <w:numFmt w:val="bullet"/>
      <w:lvlText w:val="-"/>
      <w:lvlJc w:val="left"/>
      <w:pPr>
        <w:ind w:left="115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5" w15:restartNumberingAfterBreak="0">
    <w:nsid w:val="20A35018"/>
    <w:multiLevelType w:val="hybridMultilevel"/>
    <w:tmpl w:val="13F0304E"/>
    <w:lvl w:ilvl="0" w:tplc="E7C06BE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00000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56D9F"/>
    <w:multiLevelType w:val="multilevel"/>
    <w:tmpl w:val="69B239C0"/>
    <w:lvl w:ilvl="0">
      <w:start w:val="3"/>
      <w:numFmt w:val="decimal"/>
      <w:lvlText w:val="%1"/>
      <w:lvlJc w:val="left"/>
      <w:pPr>
        <w:tabs>
          <w:tab w:val="num" w:pos="860"/>
        </w:tabs>
        <w:ind w:left="860" w:hanging="860"/>
      </w:pPr>
      <w:rPr>
        <w:rFonts w:hint="default"/>
        <w:b/>
      </w:rPr>
    </w:lvl>
    <w:lvl w:ilvl="1">
      <w:start w:val="4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17171B6"/>
    <w:multiLevelType w:val="hybridMultilevel"/>
    <w:tmpl w:val="243EB28E"/>
    <w:lvl w:ilvl="0" w:tplc="A8508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8" w15:restartNumberingAfterBreak="0">
    <w:nsid w:val="33C54097"/>
    <w:multiLevelType w:val="hybridMultilevel"/>
    <w:tmpl w:val="653047AA"/>
    <w:lvl w:ilvl="0" w:tplc="8F4E3AFC">
      <w:start w:val="1"/>
      <w:numFmt w:val="bullet"/>
      <w:lvlText w:val=""/>
      <w:lvlJc w:val="left"/>
      <w:pPr>
        <w:ind w:left="151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00E6A"/>
    <w:multiLevelType w:val="hybridMultilevel"/>
    <w:tmpl w:val="3740DC6A"/>
    <w:lvl w:ilvl="0" w:tplc="3B3E6CD8">
      <w:start w:val="1"/>
      <w:numFmt w:val="bullet"/>
      <w:pStyle w:val="Aufz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42A37"/>
    <w:multiLevelType w:val="hybridMultilevel"/>
    <w:tmpl w:val="071070A8"/>
    <w:lvl w:ilvl="0" w:tplc="7A1C2814">
      <w:start w:val="1"/>
      <w:numFmt w:val="bullet"/>
      <w:lvlText w:val="–"/>
      <w:lvlJc w:val="left"/>
      <w:pPr>
        <w:ind w:left="1624" w:hanging="360"/>
      </w:pPr>
      <w:rPr>
        <w:rFonts w:ascii="Helvetica Neue Light" w:hAnsi="Helvetica Neue Light" w:hint="default"/>
      </w:rPr>
    </w:lvl>
    <w:lvl w:ilvl="1" w:tplc="FFFFFFFF" w:tentative="1">
      <w:start w:val="1"/>
      <w:numFmt w:val="lowerLetter"/>
      <w:lvlText w:val="%2."/>
      <w:lvlJc w:val="left"/>
      <w:pPr>
        <w:ind w:left="2344" w:hanging="360"/>
      </w:pPr>
    </w:lvl>
    <w:lvl w:ilvl="2" w:tplc="FFFFFFFF" w:tentative="1">
      <w:start w:val="1"/>
      <w:numFmt w:val="lowerRoman"/>
      <w:lvlText w:val="%3."/>
      <w:lvlJc w:val="right"/>
      <w:pPr>
        <w:ind w:left="3064" w:hanging="180"/>
      </w:pPr>
    </w:lvl>
    <w:lvl w:ilvl="3" w:tplc="FFFFFFFF" w:tentative="1">
      <w:start w:val="1"/>
      <w:numFmt w:val="decimal"/>
      <w:lvlText w:val="%4."/>
      <w:lvlJc w:val="left"/>
      <w:pPr>
        <w:ind w:left="3784" w:hanging="360"/>
      </w:pPr>
    </w:lvl>
    <w:lvl w:ilvl="4" w:tplc="FFFFFFFF" w:tentative="1">
      <w:start w:val="1"/>
      <w:numFmt w:val="lowerLetter"/>
      <w:lvlText w:val="%5."/>
      <w:lvlJc w:val="left"/>
      <w:pPr>
        <w:ind w:left="4504" w:hanging="360"/>
      </w:pPr>
    </w:lvl>
    <w:lvl w:ilvl="5" w:tplc="FFFFFFFF" w:tentative="1">
      <w:start w:val="1"/>
      <w:numFmt w:val="lowerRoman"/>
      <w:lvlText w:val="%6."/>
      <w:lvlJc w:val="right"/>
      <w:pPr>
        <w:ind w:left="5224" w:hanging="180"/>
      </w:pPr>
    </w:lvl>
    <w:lvl w:ilvl="6" w:tplc="FFFFFFFF" w:tentative="1">
      <w:start w:val="1"/>
      <w:numFmt w:val="decimal"/>
      <w:lvlText w:val="%7."/>
      <w:lvlJc w:val="left"/>
      <w:pPr>
        <w:ind w:left="5944" w:hanging="360"/>
      </w:pPr>
    </w:lvl>
    <w:lvl w:ilvl="7" w:tplc="FFFFFFFF" w:tentative="1">
      <w:start w:val="1"/>
      <w:numFmt w:val="lowerLetter"/>
      <w:lvlText w:val="%8."/>
      <w:lvlJc w:val="left"/>
      <w:pPr>
        <w:ind w:left="6664" w:hanging="360"/>
      </w:pPr>
    </w:lvl>
    <w:lvl w:ilvl="8" w:tplc="FFFFFFFF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1" w15:restartNumberingAfterBreak="0">
    <w:nsid w:val="4ECC23ED"/>
    <w:multiLevelType w:val="hybridMultilevel"/>
    <w:tmpl w:val="38EC0494"/>
    <w:lvl w:ilvl="0" w:tplc="8DD47D52">
      <w:start w:val="1"/>
      <w:numFmt w:val="lowerLetter"/>
      <w:pStyle w:val="berschrift4"/>
      <w:lvlText w:val="%1)"/>
      <w:lvlJc w:val="left"/>
      <w:pPr>
        <w:ind w:left="126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87" w:hanging="360"/>
      </w:pPr>
    </w:lvl>
    <w:lvl w:ilvl="2" w:tplc="0807001B" w:tentative="1">
      <w:start w:val="1"/>
      <w:numFmt w:val="lowerRoman"/>
      <w:lvlText w:val="%3."/>
      <w:lvlJc w:val="right"/>
      <w:pPr>
        <w:ind w:left="2707" w:hanging="180"/>
      </w:pPr>
    </w:lvl>
    <w:lvl w:ilvl="3" w:tplc="0807000F" w:tentative="1">
      <w:start w:val="1"/>
      <w:numFmt w:val="decimal"/>
      <w:lvlText w:val="%4."/>
      <w:lvlJc w:val="left"/>
      <w:pPr>
        <w:ind w:left="3427" w:hanging="360"/>
      </w:pPr>
    </w:lvl>
    <w:lvl w:ilvl="4" w:tplc="08070019" w:tentative="1">
      <w:start w:val="1"/>
      <w:numFmt w:val="lowerLetter"/>
      <w:lvlText w:val="%5."/>
      <w:lvlJc w:val="left"/>
      <w:pPr>
        <w:ind w:left="4147" w:hanging="360"/>
      </w:pPr>
    </w:lvl>
    <w:lvl w:ilvl="5" w:tplc="0807001B" w:tentative="1">
      <w:start w:val="1"/>
      <w:numFmt w:val="lowerRoman"/>
      <w:lvlText w:val="%6."/>
      <w:lvlJc w:val="right"/>
      <w:pPr>
        <w:ind w:left="4867" w:hanging="180"/>
      </w:pPr>
    </w:lvl>
    <w:lvl w:ilvl="6" w:tplc="0807000F" w:tentative="1">
      <w:start w:val="1"/>
      <w:numFmt w:val="decimal"/>
      <w:lvlText w:val="%7."/>
      <w:lvlJc w:val="left"/>
      <w:pPr>
        <w:ind w:left="5587" w:hanging="360"/>
      </w:pPr>
    </w:lvl>
    <w:lvl w:ilvl="7" w:tplc="08070019" w:tentative="1">
      <w:start w:val="1"/>
      <w:numFmt w:val="lowerLetter"/>
      <w:lvlText w:val="%8."/>
      <w:lvlJc w:val="left"/>
      <w:pPr>
        <w:ind w:left="6307" w:hanging="360"/>
      </w:pPr>
    </w:lvl>
    <w:lvl w:ilvl="8" w:tplc="0807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50A210DA"/>
    <w:multiLevelType w:val="hybridMultilevel"/>
    <w:tmpl w:val="45705234"/>
    <w:lvl w:ilvl="0" w:tplc="72268C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2AB37"/>
    <w:multiLevelType w:val="hybridMultilevel"/>
    <w:tmpl w:val="3F7CE4A2"/>
    <w:lvl w:ilvl="0" w:tplc="C722E53E">
      <w:start w:val="1"/>
      <w:numFmt w:val="bullet"/>
      <w:lvlText w:val="–"/>
      <w:lvlJc w:val="left"/>
      <w:pPr>
        <w:ind w:left="720" w:hanging="360"/>
      </w:pPr>
      <w:rPr>
        <w:rFonts w:ascii="Helvetica Neue Light" w:hAnsi="Helvetica Neue Light" w:hint="default"/>
      </w:rPr>
    </w:lvl>
    <w:lvl w:ilvl="1" w:tplc="006A4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E6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E9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6D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A7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E0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CE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F02A6"/>
    <w:multiLevelType w:val="hybridMultilevel"/>
    <w:tmpl w:val="86D4DBE2"/>
    <w:lvl w:ilvl="0" w:tplc="A8508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5" w15:restartNumberingAfterBreak="0">
    <w:nsid w:val="6CCE784C"/>
    <w:multiLevelType w:val="hybridMultilevel"/>
    <w:tmpl w:val="E9CA6988"/>
    <w:lvl w:ilvl="0" w:tplc="01C64880">
      <w:start w:val="1"/>
      <w:numFmt w:val="bullet"/>
      <w:pStyle w:val="Listenabsatz"/>
      <w:lvlText w:val="–"/>
      <w:lvlJc w:val="left"/>
      <w:pPr>
        <w:ind w:left="720" w:hanging="360"/>
      </w:pPr>
      <w:rPr>
        <w:rFonts w:ascii="Arial" w:hAnsi="Arial" w:hint="default"/>
        <w:color w:val="00000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5288">
    <w:abstractNumId w:val="13"/>
  </w:num>
  <w:num w:numId="2" w16cid:durableId="448473440">
    <w:abstractNumId w:val="6"/>
  </w:num>
  <w:num w:numId="3" w16cid:durableId="1112743891">
    <w:abstractNumId w:val="2"/>
  </w:num>
  <w:num w:numId="4" w16cid:durableId="1161043222">
    <w:abstractNumId w:val="7"/>
  </w:num>
  <w:num w:numId="5" w16cid:durableId="727997597">
    <w:abstractNumId w:val="3"/>
  </w:num>
  <w:num w:numId="6" w16cid:durableId="974526168">
    <w:abstractNumId w:val="14"/>
  </w:num>
  <w:num w:numId="7" w16cid:durableId="252475996">
    <w:abstractNumId w:val="9"/>
  </w:num>
  <w:num w:numId="8" w16cid:durableId="1447196254">
    <w:abstractNumId w:val="0"/>
  </w:num>
  <w:num w:numId="9" w16cid:durableId="586113952">
    <w:abstractNumId w:val="8"/>
  </w:num>
  <w:num w:numId="10" w16cid:durableId="5645477">
    <w:abstractNumId w:val="4"/>
  </w:num>
  <w:num w:numId="11" w16cid:durableId="718700188">
    <w:abstractNumId w:val="11"/>
  </w:num>
  <w:num w:numId="12" w16cid:durableId="645234619">
    <w:abstractNumId w:val="10"/>
  </w:num>
  <w:num w:numId="13" w16cid:durableId="438598620">
    <w:abstractNumId w:val="15"/>
  </w:num>
  <w:num w:numId="14" w16cid:durableId="521362038">
    <w:abstractNumId w:val="5"/>
  </w:num>
  <w:num w:numId="15" w16cid:durableId="1726758248">
    <w:abstractNumId w:val="1"/>
  </w:num>
  <w:num w:numId="16" w16cid:durableId="6367589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Marazzi">
    <w15:presenceInfo w15:providerId="AD" w15:userId="S::carolina.marazzi@alice.ch::1685060d-3a00-4f9d-beb3-2205109519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AC"/>
    <w:rsid w:val="000018A4"/>
    <w:rsid w:val="00021C2A"/>
    <w:rsid w:val="00023809"/>
    <w:rsid w:val="000478C3"/>
    <w:rsid w:val="000517C0"/>
    <w:rsid w:val="00056368"/>
    <w:rsid w:val="00060DF3"/>
    <w:rsid w:val="000644A4"/>
    <w:rsid w:val="00066BBF"/>
    <w:rsid w:val="00081DA7"/>
    <w:rsid w:val="00082D40"/>
    <w:rsid w:val="00083B37"/>
    <w:rsid w:val="00087FD1"/>
    <w:rsid w:val="00096884"/>
    <w:rsid w:val="00096BA8"/>
    <w:rsid w:val="00097E83"/>
    <w:rsid w:val="000B1FBB"/>
    <w:rsid w:val="000B219D"/>
    <w:rsid w:val="000B2BFA"/>
    <w:rsid w:val="000B4A48"/>
    <w:rsid w:val="000C1016"/>
    <w:rsid w:val="000C2626"/>
    <w:rsid w:val="000D3336"/>
    <w:rsid w:val="000D6946"/>
    <w:rsid w:val="001053A8"/>
    <w:rsid w:val="001305E2"/>
    <w:rsid w:val="00131960"/>
    <w:rsid w:val="00133BB7"/>
    <w:rsid w:val="00150975"/>
    <w:rsid w:val="00156F16"/>
    <w:rsid w:val="00166275"/>
    <w:rsid w:val="001742CC"/>
    <w:rsid w:val="00177C26"/>
    <w:rsid w:val="00191807"/>
    <w:rsid w:val="0019276F"/>
    <w:rsid w:val="001B1BFE"/>
    <w:rsid w:val="001B67C1"/>
    <w:rsid w:val="001C050B"/>
    <w:rsid w:val="001C46EB"/>
    <w:rsid w:val="001D3AD5"/>
    <w:rsid w:val="001D3BEF"/>
    <w:rsid w:val="001D75B9"/>
    <w:rsid w:val="001E7237"/>
    <w:rsid w:val="001F2BCD"/>
    <w:rsid w:val="001F2F01"/>
    <w:rsid w:val="002050A3"/>
    <w:rsid w:val="0020624F"/>
    <w:rsid w:val="00213DAB"/>
    <w:rsid w:val="002237FF"/>
    <w:rsid w:val="0023468D"/>
    <w:rsid w:val="00266ECA"/>
    <w:rsid w:val="00267AD4"/>
    <w:rsid w:val="00270BE6"/>
    <w:rsid w:val="0027447C"/>
    <w:rsid w:val="002748E2"/>
    <w:rsid w:val="002858E7"/>
    <w:rsid w:val="00296DA2"/>
    <w:rsid w:val="002A0006"/>
    <w:rsid w:val="002B5915"/>
    <w:rsid w:val="002C4F7A"/>
    <w:rsid w:val="002D054E"/>
    <w:rsid w:val="002D1E12"/>
    <w:rsid w:val="002D65E0"/>
    <w:rsid w:val="002E4AF8"/>
    <w:rsid w:val="002F1C9A"/>
    <w:rsid w:val="002F2807"/>
    <w:rsid w:val="00305434"/>
    <w:rsid w:val="003121B2"/>
    <w:rsid w:val="00320B0D"/>
    <w:rsid w:val="00351E6C"/>
    <w:rsid w:val="0035378D"/>
    <w:rsid w:val="00363A9C"/>
    <w:rsid w:val="0036590C"/>
    <w:rsid w:val="00377AB7"/>
    <w:rsid w:val="00377CB1"/>
    <w:rsid w:val="00380F1E"/>
    <w:rsid w:val="00385151"/>
    <w:rsid w:val="00385232"/>
    <w:rsid w:val="00385F52"/>
    <w:rsid w:val="00391431"/>
    <w:rsid w:val="0039221C"/>
    <w:rsid w:val="003939FF"/>
    <w:rsid w:val="003B1864"/>
    <w:rsid w:val="003B1924"/>
    <w:rsid w:val="003B5F5A"/>
    <w:rsid w:val="003C4BDD"/>
    <w:rsid w:val="003C6416"/>
    <w:rsid w:val="003E3ACD"/>
    <w:rsid w:val="003E565E"/>
    <w:rsid w:val="00400B89"/>
    <w:rsid w:val="00415A1B"/>
    <w:rsid w:val="00417150"/>
    <w:rsid w:val="0041755E"/>
    <w:rsid w:val="00421104"/>
    <w:rsid w:val="0042461A"/>
    <w:rsid w:val="00430CAE"/>
    <w:rsid w:val="0044593E"/>
    <w:rsid w:val="00455F49"/>
    <w:rsid w:val="00464534"/>
    <w:rsid w:val="0046521A"/>
    <w:rsid w:val="00467D08"/>
    <w:rsid w:val="004737F6"/>
    <w:rsid w:val="0048623E"/>
    <w:rsid w:val="004A0E1B"/>
    <w:rsid w:val="004A42C7"/>
    <w:rsid w:val="004B3FDD"/>
    <w:rsid w:val="004C68DC"/>
    <w:rsid w:val="004D713C"/>
    <w:rsid w:val="004F5412"/>
    <w:rsid w:val="004F5800"/>
    <w:rsid w:val="004F7404"/>
    <w:rsid w:val="005110C9"/>
    <w:rsid w:val="005221C7"/>
    <w:rsid w:val="0052296B"/>
    <w:rsid w:val="00530354"/>
    <w:rsid w:val="00533DF1"/>
    <w:rsid w:val="005403FD"/>
    <w:rsid w:val="00541F42"/>
    <w:rsid w:val="00557AE3"/>
    <w:rsid w:val="00557B24"/>
    <w:rsid w:val="005652F0"/>
    <w:rsid w:val="00571925"/>
    <w:rsid w:val="005B4215"/>
    <w:rsid w:val="005C1429"/>
    <w:rsid w:val="005D1511"/>
    <w:rsid w:val="005E0AD7"/>
    <w:rsid w:val="005E227F"/>
    <w:rsid w:val="005F613B"/>
    <w:rsid w:val="0060255D"/>
    <w:rsid w:val="00603044"/>
    <w:rsid w:val="006035BC"/>
    <w:rsid w:val="00605F86"/>
    <w:rsid w:val="00607A24"/>
    <w:rsid w:val="006118E1"/>
    <w:rsid w:val="00616F14"/>
    <w:rsid w:val="00617B68"/>
    <w:rsid w:val="00620BB6"/>
    <w:rsid w:val="00624625"/>
    <w:rsid w:val="00646FDD"/>
    <w:rsid w:val="00654BA9"/>
    <w:rsid w:val="0066186B"/>
    <w:rsid w:val="006651A9"/>
    <w:rsid w:val="00695079"/>
    <w:rsid w:val="006A2783"/>
    <w:rsid w:val="006B3BFB"/>
    <w:rsid w:val="006B7967"/>
    <w:rsid w:val="006C2E97"/>
    <w:rsid w:val="006C3E6E"/>
    <w:rsid w:val="006E2C86"/>
    <w:rsid w:val="006E50DF"/>
    <w:rsid w:val="006E6CEF"/>
    <w:rsid w:val="00723CFE"/>
    <w:rsid w:val="007259F2"/>
    <w:rsid w:val="00741567"/>
    <w:rsid w:val="007654D1"/>
    <w:rsid w:val="007731B7"/>
    <w:rsid w:val="00776309"/>
    <w:rsid w:val="0077680C"/>
    <w:rsid w:val="0077717D"/>
    <w:rsid w:val="00795472"/>
    <w:rsid w:val="00797297"/>
    <w:rsid w:val="00797FCC"/>
    <w:rsid w:val="007A1CC5"/>
    <w:rsid w:val="007B3633"/>
    <w:rsid w:val="007B4C33"/>
    <w:rsid w:val="007E0DE8"/>
    <w:rsid w:val="007E331C"/>
    <w:rsid w:val="007E3456"/>
    <w:rsid w:val="007F2F44"/>
    <w:rsid w:val="007F580D"/>
    <w:rsid w:val="008020D9"/>
    <w:rsid w:val="00804B45"/>
    <w:rsid w:val="00810103"/>
    <w:rsid w:val="008165E7"/>
    <w:rsid w:val="008260DA"/>
    <w:rsid w:val="0082703D"/>
    <w:rsid w:val="008408C6"/>
    <w:rsid w:val="00842241"/>
    <w:rsid w:val="00845D0E"/>
    <w:rsid w:val="008577DE"/>
    <w:rsid w:val="00866A13"/>
    <w:rsid w:val="00872F2E"/>
    <w:rsid w:val="00883EBF"/>
    <w:rsid w:val="00886C63"/>
    <w:rsid w:val="00897894"/>
    <w:rsid w:val="008B23B5"/>
    <w:rsid w:val="008F4DF0"/>
    <w:rsid w:val="009052F4"/>
    <w:rsid w:val="00907138"/>
    <w:rsid w:val="0092247E"/>
    <w:rsid w:val="00926EF7"/>
    <w:rsid w:val="00941F24"/>
    <w:rsid w:val="009501AE"/>
    <w:rsid w:val="00951B5F"/>
    <w:rsid w:val="00964906"/>
    <w:rsid w:val="00965309"/>
    <w:rsid w:val="00967B6F"/>
    <w:rsid w:val="00991A2D"/>
    <w:rsid w:val="009A45A8"/>
    <w:rsid w:val="009A5759"/>
    <w:rsid w:val="009A78D7"/>
    <w:rsid w:val="009B07B1"/>
    <w:rsid w:val="009B2D34"/>
    <w:rsid w:val="009B7A44"/>
    <w:rsid w:val="009C0F20"/>
    <w:rsid w:val="009E2248"/>
    <w:rsid w:val="009E2A65"/>
    <w:rsid w:val="009E3D1E"/>
    <w:rsid w:val="009F30A0"/>
    <w:rsid w:val="009F6699"/>
    <w:rsid w:val="009F7E9C"/>
    <w:rsid w:val="00A23E19"/>
    <w:rsid w:val="00A25AFD"/>
    <w:rsid w:val="00A32F9C"/>
    <w:rsid w:val="00A4325A"/>
    <w:rsid w:val="00A575F8"/>
    <w:rsid w:val="00A57B80"/>
    <w:rsid w:val="00A74CAC"/>
    <w:rsid w:val="00A96C7E"/>
    <w:rsid w:val="00AA0D46"/>
    <w:rsid w:val="00AA3418"/>
    <w:rsid w:val="00AB390C"/>
    <w:rsid w:val="00AC79F4"/>
    <w:rsid w:val="00AD2C70"/>
    <w:rsid w:val="00AD772A"/>
    <w:rsid w:val="00AE3A71"/>
    <w:rsid w:val="00B341CB"/>
    <w:rsid w:val="00B373B1"/>
    <w:rsid w:val="00B47714"/>
    <w:rsid w:val="00B57328"/>
    <w:rsid w:val="00B63341"/>
    <w:rsid w:val="00B74E71"/>
    <w:rsid w:val="00B82B35"/>
    <w:rsid w:val="00B8794D"/>
    <w:rsid w:val="00BA6595"/>
    <w:rsid w:val="00BB43E1"/>
    <w:rsid w:val="00BC5975"/>
    <w:rsid w:val="00BE0257"/>
    <w:rsid w:val="00BE23AF"/>
    <w:rsid w:val="00BF3BBA"/>
    <w:rsid w:val="00BF56EF"/>
    <w:rsid w:val="00BF5FE1"/>
    <w:rsid w:val="00BF6434"/>
    <w:rsid w:val="00BF6FBB"/>
    <w:rsid w:val="00BF78AB"/>
    <w:rsid w:val="00C03635"/>
    <w:rsid w:val="00C0376B"/>
    <w:rsid w:val="00C0637C"/>
    <w:rsid w:val="00C07126"/>
    <w:rsid w:val="00C30990"/>
    <w:rsid w:val="00C42F0C"/>
    <w:rsid w:val="00C44B04"/>
    <w:rsid w:val="00C72277"/>
    <w:rsid w:val="00C779AB"/>
    <w:rsid w:val="00C80C5A"/>
    <w:rsid w:val="00C83C4A"/>
    <w:rsid w:val="00C846FD"/>
    <w:rsid w:val="00C852F5"/>
    <w:rsid w:val="00C87B01"/>
    <w:rsid w:val="00CA2EB1"/>
    <w:rsid w:val="00CA3BC9"/>
    <w:rsid w:val="00CB13A3"/>
    <w:rsid w:val="00CD34C7"/>
    <w:rsid w:val="00CD6F5A"/>
    <w:rsid w:val="00CE602C"/>
    <w:rsid w:val="00CF183B"/>
    <w:rsid w:val="00CF3B73"/>
    <w:rsid w:val="00D00F35"/>
    <w:rsid w:val="00D13620"/>
    <w:rsid w:val="00D226CD"/>
    <w:rsid w:val="00D4338F"/>
    <w:rsid w:val="00D4373B"/>
    <w:rsid w:val="00D45E60"/>
    <w:rsid w:val="00D476D7"/>
    <w:rsid w:val="00D53BF5"/>
    <w:rsid w:val="00D62D03"/>
    <w:rsid w:val="00D6571B"/>
    <w:rsid w:val="00D65EE2"/>
    <w:rsid w:val="00D72CCB"/>
    <w:rsid w:val="00D877A4"/>
    <w:rsid w:val="00DB0356"/>
    <w:rsid w:val="00DB3FCC"/>
    <w:rsid w:val="00DB5E99"/>
    <w:rsid w:val="00DD5706"/>
    <w:rsid w:val="00DF2988"/>
    <w:rsid w:val="00E07E69"/>
    <w:rsid w:val="00E24100"/>
    <w:rsid w:val="00E249B7"/>
    <w:rsid w:val="00E30B26"/>
    <w:rsid w:val="00E35220"/>
    <w:rsid w:val="00E41BEE"/>
    <w:rsid w:val="00E8243B"/>
    <w:rsid w:val="00E867B5"/>
    <w:rsid w:val="00E95336"/>
    <w:rsid w:val="00EA64CA"/>
    <w:rsid w:val="00EB322C"/>
    <w:rsid w:val="00EB76C7"/>
    <w:rsid w:val="00EB7BDA"/>
    <w:rsid w:val="00EC0E96"/>
    <w:rsid w:val="00EC58D9"/>
    <w:rsid w:val="00EC58F3"/>
    <w:rsid w:val="00ED726E"/>
    <w:rsid w:val="00F063E2"/>
    <w:rsid w:val="00F16CED"/>
    <w:rsid w:val="00F3102B"/>
    <w:rsid w:val="00F31797"/>
    <w:rsid w:val="00F36487"/>
    <w:rsid w:val="00F50066"/>
    <w:rsid w:val="00F94537"/>
    <w:rsid w:val="00FB496F"/>
    <w:rsid w:val="00FC79D0"/>
    <w:rsid w:val="00FD34EA"/>
    <w:rsid w:val="00FF71EA"/>
    <w:rsid w:val="00FF7633"/>
    <w:rsid w:val="04E3505A"/>
    <w:rsid w:val="059908C3"/>
    <w:rsid w:val="065BA5C8"/>
    <w:rsid w:val="0997EE4B"/>
    <w:rsid w:val="09BD2B58"/>
    <w:rsid w:val="0BB55058"/>
    <w:rsid w:val="0BEF9729"/>
    <w:rsid w:val="0E4EEE07"/>
    <w:rsid w:val="0FAA218E"/>
    <w:rsid w:val="12F15CEB"/>
    <w:rsid w:val="143069FF"/>
    <w:rsid w:val="160E301E"/>
    <w:rsid w:val="1AF4DA94"/>
    <w:rsid w:val="22CFFCA2"/>
    <w:rsid w:val="23D2EA45"/>
    <w:rsid w:val="2789A8F5"/>
    <w:rsid w:val="279F42B9"/>
    <w:rsid w:val="287670C5"/>
    <w:rsid w:val="2A7C3391"/>
    <w:rsid w:val="2B0CD622"/>
    <w:rsid w:val="2CC8BFAD"/>
    <w:rsid w:val="2E200A7C"/>
    <w:rsid w:val="2E555DEA"/>
    <w:rsid w:val="30D3DA42"/>
    <w:rsid w:val="32A7006D"/>
    <w:rsid w:val="34C735AB"/>
    <w:rsid w:val="3864F22A"/>
    <w:rsid w:val="392DB5D9"/>
    <w:rsid w:val="39496CD7"/>
    <w:rsid w:val="3A9D86AC"/>
    <w:rsid w:val="3B05F321"/>
    <w:rsid w:val="3B11C738"/>
    <w:rsid w:val="3BB4945A"/>
    <w:rsid w:val="3C4913C5"/>
    <w:rsid w:val="3FAB57C9"/>
    <w:rsid w:val="418BA726"/>
    <w:rsid w:val="41D4BCF4"/>
    <w:rsid w:val="42A06B7C"/>
    <w:rsid w:val="434B2726"/>
    <w:rsid w:val="438C2E71"/>
    <w:rsid w:val="440770D4"/>
    <w:rsid w:val="44CDCCC5"/>
    <w:rsid w:val="44FA9882"/>
    <w:rsid w:val="45A091E0"/>
    <w:rsid w:val="473905C8"/>
    <w:rsid w:val="4A409124"/>
    <w:rsid w:val="4ED8FEAA"/>
    <w:rsid w:val="4FB45587"/>
    <w:rsid w:val="509AC1B9"/>
    <w:rsid w:val="519E9546"/>
    <w:rsid w:val="582C691E"/>
    <w:rsid w:val="58F87354"/>
    <w:rsid w:val="5AF428CA"/>
    <w:rsid w:val="5BCFC070"/>
    <w:rsid w:val="5BEF4717"/>
    <w:rsid w:val="5D8587B8"/>
    <w:rsid w:val="600838B0"/>
    <w:rsid w:val="60636C46"/>
    <w:rsid w:val="609BFD61"/>
    <w:rsid w:val="63FA04BF"/>
    <w:rsid w:val="6762F5B9"/>
    <w:rsid w:val="6A90E59E"/>
    <w:rsid w:val="6D9AC4B3"/>
    <w:rsid w:val="72F74407"/>
    <w:rsid w:val="742DE9B5"/>
    <w:rsid w:val="789C97BD"/>
    <w:rsid w:val="789EE3F5"/>
    <w:rsid w:val="79DC42CA"/>
    <w:rsid w:val="7AFA15CE"/>
    <w:rsid w:val="7C0CE5C1"/>
    <w:rsid w:val="7C23CD9A"/>
    <w:rsid w:val="7C44F052"/>
    <w:rsid w:val="7CBA4346"/>
    <w:rsid w:val="7DB33792"/>
    <w:rsid w:val="7E5D1594"/>
    <w:rsid w:val="7EC3B85D"/>
    <w:rsid w:val="7F612A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CB81FC3"/>
  <w14:defaultImageDpi w14:val="300"/>
  <w15:docId w15:val="{2DDA50C6-9B66-481B-ADBD-E2FA5D22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76B"/>
    <w:pPr>
      <w:spacing w:after="160"/>
    </w:pPr>
    <w:rPr>
      <w:rFonts w:ascii="BrownPro" w:hAnsi="BrownPro"/>
      <w:sz w:val="22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97894"/>
    <w:pPr>
      <w:keepNext/>
      <w:keepLines/>
      <w:spacing w:before="440" w:after="22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B3FDD"/>
    <w:pPr>
      <w:keepNext/>
      <w:keepLines/>
      <w:spacing w:before="220"/>
      <w:outlineLvl w:val="1"/>
    </w:pPr>
    <w:rPr>
      <w:rFonts w:eastAsiaTheme="majorEastAsia" w:cstheme="majorBidi"/>
      <w:sz w:val="28"/>
      <w:szCs w:val="26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E35220"/>
    <w:pPr>
      <w:numPr>
        <w:numId w:val="11"/>
      </w:numPr>
      <w:spacing w:before="40" w:line="259" w:lineRule="auto"/>
      <w:outlineLvl w:val="3"/>
    </w:pPr>
    <w:rPr>
      <w:rFonts w:eastAsiaTheme="majorEastAsia" w:cstheme="majorBidi"/>
      <w:iCs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74C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74CAC"/>
    <w:pPr>
      <w:tabs>
        <w:tab w:val="center" w:pos="4536"/>
        <w:tab w:val="right" w:pos="9072"/>
      </w:tabs>
    </w:pPr>
  </w:style>
  <w:style w:type="character" w:styleId="Hyperlink">
    <w:name w:val="Hyperlink"/>
    <w:rsid w:val="007E3456"/>
    <w:rPr>
      <w:rFonts w:ascii="BrownPro" w:hAnsi="BrownPro"/>
      <w:b w:val="0"/>
      <w:i w:val="0"/>
      <w:color w:val="auto"/>
      <w:u w:val="none"/>
    </w:rPr>
  </w:style>
  <w:style w:type="paragraph" w:styleId="Beschriftung">
    <w:name w:val="caption"/>
    <w:basedOn w:val="Standard"/>
    <w:next w:val="Standard"/>
    <w:qFormat/>
    <w:rsid w:val="00E37DA2"/>
    <w:pPr>
      <w:spacing w:line="360" w:lineRule="atLeast"/>
      <w:ind w:right="276"/>
    </w:pPr>
    <w:rPr>
      <w:rFonts w:ascii="Helvetica" w:hAnsi="Helvetica" w:cs="Helvetica"/>
      <w:b/>
      <w:bCs/>
    </w:rPr>
  </w:style>
  <w:style w:type="paragraph" w:styleId="Blocktext">
    <w:name w:val="Block Text"/>
    <w:basedOn w:val="Standard"/>
    <w:rsid w:val="00E37DA2"/>
    <w:pPr>
      <w:ind w:left="627" w:right="-50" w:hanging="570"/>
    </w:pPr>
    <w:rPr>
      <w:rFonts w:ascii="Helvetica" w:hAnsi="Helvetica" w:cs="Helvetica"/>
      <w:sz w:val="20"/>
      <w:szCs w:val="20"/>
    </w:rPr>
  </w:style>
  <w:style w:type="paragraph" w:styleId="Textkrper">
    <w:name w:val="Body Text"/>
    <w:basedOn w:val="Standard"/>
    <w:link w:val="TextkrperZchn"/>
    <w:rsid w:val="0043646F"/>
    <w:pPr>
      <w:jc w:val="center"/>
    </w:pPr>
    <w:rPr>
      <w:b/>
      <w:sz w:val="36"/>
      <w:lang w:val="de-CH" w:eastAsia="x-none"/>
    </w:rPr>
  </w:style>
  <w:style w:type="character" w:customStyle="1" w:styleId="TextkrperZchn">
    <w:name w:val="Textkörper Zchn"/>
    <w:link w:val="Textkrper"/>
    <w:rsid w:val="00E32DBF"/>
    <w:rPr>
      <w:rFonts w:ascii="Arial" w:hAnsi="Arial"/>
      <w:b/>
      <w:sz w:val="36"/>
      <w:szCs w:val="24"/>
      <w:lang w:val="de-CH"/>
    </w:rPr>
  </w:style>
  <w:style w:type="character" w:styleId="Kommentarzeichen">
    <w:name w:val="annotation reference"/>
    <w:uiPriority w:val="99"/>
    <w:semiHidden/>
    <w:unhideWhenUsed/>
    <w:rsid w:val="004E1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186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E1869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186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E1869"/>
    <w:rPr>
      <w:rFonts w:ascii="Arial" w:hAnsi="Arial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86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1869"/>
    <w:rPr>
      <w:rFonts w:ascii="Tahoma" w:hAnsi="Tahoma" w:cs="Tahoma"/>
      <w:sz w:val="16"/>
      <w:szCs w:val="16"/>
      <w:lang w:val="de-DE"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159BF"/>
    <w:rPr>
      <w:rFonts w:ascii="Lucida Grande" w:hAnsi="Lucida Grande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sid w:val="008159BF"/>
    <w:rPr>
      <w:rFonts w:ascii="Lucida Grande" w:hAnsi="Lucida Grande"/>
      <w:sz w:val="24"/>
      <w:szCs w:val="24"/>
    </w:rPr>
  </w:style>
  <w:style w:type="table" w:styleId="Tabellenraster">
    <w:name w:val="Table Grid"/>
    <w:basedOn w:val="NormaleTabelle"/>
    <w:uiPriority w:val="59"/>
    <w:rsid w:val="00FA5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ufz1">
    <w:name w:val="Aufz. 1"/>
    <w:basedOn w:val="Standard"/>
    <w:rsid w:val="00E32DBF"/>
    <w:pPr>
      <w:numPr>
        <w:numId w:val="7"/>
      </w:numPr>
    </w:pPr>
    <w:rPr>
      <w:rFonts w:cs="Arial"/>
      <w:sz w:val="20"/>
      <w:szCs w:val="22"/>
    </w:rPr>
  </w:style>
  <w:style w:type="character" w:styleId="Seitenzahl">
    <w:name w:val="page number"/>
    <w:basedOn w:val="Absatz-Standardschriftart"/>
    <w:uiPriority w:val="99"/>
    <w:semiHidden/>
    <w:unhideWhenUsed/>
    <w:rsid w:val="002B45B3"/>
  </w:style>
  <w:style w:type="character" w:styleId="NichtaufgelsteErwhnung">
    <w:name w:val="Unresolved Mention"/>
    <w:basedOn w:val="Absatz-Standardschriftart"/>
    <w:uiPriority w:val="99"/>
    <w:semiHidden/>
    <w:unhideWhenUsed/>
    <w:rsid w:val="00886C63"/>
    <w:rPr>
      <w:color w:val="605E5C"/>
      <w:shd w:val="clear" w:color="auto" w:fill="E1DFDD"/>
    </w:rPr>
  </w:style>
  <w:style w:type="paragraph" w:styleId="Listenabsatz">
    <w:name w:val="List Paragraph"/>
    <w:basedOn w:val="Standard"/>
    <w:autoRedefine/>
    <w:uiPriority w:val="34"/>
    <w:qFormat/>
    <w:rsid w:val="00530354"/>
    <w:pPr>
      <w:widowControl w:val="0"/>
      <w:numPr>
        <w:numId w:val="13"/>
      </w:numPr>
      <w:autoSpaceDE w:val="0"/>
      <w:autoSpaceDN w:val="0"/>
      <w:adjustRightInd w:val="0"/>
      <w:spacing w:after="120"/>
      <w:contextualSpacing/>
    </w:pPr>
    <w:rPr>
      <w:rFonts w:cs="ArialMT"/>
      <w:szCs w:val="22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646FDD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35220"/>
    <w:rPr>
      <w:rFonts w:ascii="BrownPro" w:eastAsiaTheme="majorEastAsia" w:hAnsi="BrownPro" w:cstheme="majorBidi"/>
      <w:iCs/>
      <w:sz w:val="22"/>
      <w:szCs w:val="22"/>
      <w:lang w:eastAsia="en-US"/>
    </w:rPr>
  </w:style>
  <w:style w:type="paragraph" w:customStyle="1" w:styleId="Fusszeile">
    <w:name w:val="Fusszeile"/>
    <w:basedOn w:val="Standard"/>
    <w:autoRedefine/>
    <w:qFormat/>
    <w:rsid w:val="006B7967"/>
    <w:pPr>
      <w:tabs>
        <w:tab w:val="center" w:pos="4321"/>
        <w:tab w:val="right" w:pos="8641"/>
      </w:tabs>
      <w:spacing w:after="120"/>
      <w:jc w:val="both"/>
    </w:pPr>
    <w:rPr>
      <w:kern w:val="10"/>
      <w:sz w:val="18"/>
      <w:szCs w:val="22"/>
      <w:lang w:val="de-CH" w:eastAsia="de-CH"/>
    </w:rPr>
  </w:style>
  <w:style w:type="paragraph" w:customStyle="1" w:styleId="Fusszeile-Seite">
    <w:name w:val="Fusszeile-Seite"/>
    <w:basedOn w:val="Standard"/>
    <w:rsid w:val="006B7967"/>
    <w:pPr>
      <w:spacing w:after="120"/>
      <w:jc w:val="right"/>
    </w:pPr>
    <w:rPr>
      <w:rFonts w:ascii="Swift LT Pro" w:hAnsi="Swift LT Pro"/>
      <w:kern w:val="10"/>
      <w:sz w:val="16"/>
      <w:szCs w:val="22"/>
      <w:lang w:val="de-CH" w:eastAsia="de-CH"/>
    </w:rPr>
  </w:style>
  <w:style w:type="paragraph" w:customStyle="1" w:styleId="Tabellen-Kopf-Text">
    <w:name w:val="Tabellen-Kopf-Text"/>
    <w:basedOn w:val="Standard"/>
    <w:autoRedefine/>
    <w:qFormat/>
    <w:rsid w:val="003B1864"/>
    <w:rPr>
      <w:rFonts w:eastAsiaTheme="minorHAnsi" w:cstheme="minorBidi"/>
      <w:b/>
      <w:bCs/>
      <w:kern w:val="2"/>
      <w:lang w:val="de-CH"/>
      <w14:ligatures w14:val="standardContextual"/>
    </w:rPr>
  </w:style>
  <w:style w:type="paragraph" w:customStyle="1" w:styleId="Tabellen-Text">
    <w:name w:val="Tabellen-Text"/>
    <w:basedOn w:val="Tabellen-Kopf-Text"/>
    <w:autoRedefine/>
    <w:qFormat/>
    <w:rsid w:val="00464534"/>
    <w:rPr>
      <w:rFonts w:ascii="BrownPro Light" w:hAnsi="BrownPro Light"/>
      <w:b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7894"/>
    <w:rPr>
      <w:rFonts w:ascii="BrownPro" w:eastAsiaTheme="majorEastAsia" w:hAnsi="BrownPro" w:cstheme="majorBidi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3FDD"/>
    <w:rPr>
      <w:rFonts w:ascii="BrownPro" w:eastAsiaTheme="majorEastAsia" w:hAnsi="BrownPro" w:cstheme="majorBidi"/>
      <w:sz w:val="28"/>
      <w:szCs w:val="26"/>
      <w:lang w:val="de-DE"/>
    </w:rPr>
  </w:style>
  <w:style w:type="character" w:styleId="SmartHyperlink">
    <w:name w:val="Smart Hyperlink"/>
    <w:basedOn w:val="Absatz-Standardschriftart"/>
    <w:uiPriority w:val="99"/>
    <w:unhideWhenUsed/>
    <w:rsid w:val="004F5800"/>
    <w:rPr>
      <w:u w:val="dotted"/>
    </w:rPr>
  </w:style>
  <w:style w:type="paragraph" w:styleId="Funotentext">
    <w:name w:val="footnote text"/>
    <w:basedOn w:val="Standard"/>
    <w:link w:val="FunotentextZchn"/>
    <w:uiPriority w:val="99"/>
    <w:unhideWhenUsed/>
    <w:rsid w:val="00150975"/>
    <w:pPr>
      <w:spacing w:after="0"/>
      <w:ind w:left="284" w:hanging="284"/>
    </w:pPr>
    <w:rPr>
      <w:rFonts w:ascii="BrownPro Light" w:eastAsiaTheme="minorEastAsia" w:hAnsi="BrownPro Light" w:cstheme="minorBidi"/>
      <w:sz w:val="18"/>
      <w:szCs w:val="18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50975"/>
    <w:rPr>
      <w:rFonts w:ascii="BrownPro Light" w:eastAsiaTheme="minorEastAsia" w:hAnsi="BrownPro Light" w:cstheme="minorBidi"/>
      <w:sz w:val="18"/>
      <w:szCs w:val="18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150975"/>
    <w:rPr>
      <w:vertAlign w:val="superscript"/>
    </w:rPr>
  </w:style>
  <w:style w:type="character" w:styleId="Erwhnung">
    <w:name w:val="Mention"/>
    <w:basedOn w:val="Absatz-Standardschriftart"/>
    <w:uiPriority w:val="99"/>
    <w:unhideWhenUsed/>
    <w:rsid w:val="00D45E6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na.pinol@alice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ice.ch/it/professionalizzazione/il-sistema-modulare-ff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lice.ch/it/professionalizzazione/il-sistema-modulare-ff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A0A8A-6E93-4165-8D39-87026499BB8C}"/>
</file>

<file path=customXml/itemProps2.xml><?xml version="1.0" encoding="utf-8"?>
<ds:datastoreItem xmlns:ds="http://schemas.openxmlformats.org/officeDocument/2006/customXml" ds:itemID="{361F86C7-8179-4028-9037-0B26F90A6DBB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7C50E373-8668-4AFF-B712-6DCEB0135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739</Words>
  <Characters>4656</Characters>
  <Application>Microsoft Office Word</Application>
  <DocSecurity>0</DocSecurity>
  <Lines>38</Lines>
  <Paragraphs>10</Paragraphs>
  <ScaleCrop>false</ScaleCrop>
  <Manager>M. Wanner</Manager>
  <Company>AdA</Company>
  <LinksUpToDate>false</LinksUpToDate>
  <CharactersWithSpaces>5385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HFP1/2012</dc:title>
  <dc:subject>HFP</dc:subject>
  <dc:creator>Wanner</dc:creator>
  <cp:keywords/>
  <dc:description/>
  <cp:lastModifiedBy>Anna Piñol</cp:lastModifiedBy>
  <cp:revision>11</cp:revision>
  <cp:lastPrinted>2025-07-31T00:29:00Z</cp:lastPrinted>
  <dcterms:created xsi:type="dcterms:W3CDTF">2026-02-04T01:21:00Z</dcterms:created>
  <dcterms:modified xsi:type="dcterms:W3CDTF">2026-02-25T17:06:00Z</dcterms:modified>
  <cp:category>M1D und als pdf 4A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</Properties>
</file>